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1A" w:rsidRPr="00441898" w:rsidRDefault="00942E86" w:rsidP="00C9781A">
      <w:pPr>
        <w:rPr>
          <w:rFonts w:asciiTheme="majorHAnsi" w:hAnsiTheme="majorHAnsi"/>
          <w:b/>
          <w:color w:val="000000" w:themeColor="text1"/>
        </w:rPr>
      </w:pPr>
      <w:r w:rsidRPr="00441898">
        <w:rPr>
          <w:rFonts w:asciiTheme="majorHAnsi" w:hAnsiTheme="majorHAnsi"/>
          <w:b/>
          <w:color w:val="000000" w:themeColor="text1"/>
          <w:sz w:val="24"/>
        </w:rPr>
        <w:t>La Quatrième F</w:t>
      </w:r>
      <w:r w:rsidR="00686BC0" w:rsidRPr="00441898">
        <w:rPr>
          <w:rFonts w:asciiTheme="majorHAnsi" w:hAnsiTheme="majorHAnsi"/>
          <w:b/>
          <w:color w:val="000000" w:themeColor="text1"/>
          <w:sz w:val="24"/>
        </w:rPr>
        <w:t>euille</w:t>
      </w:r>
      <w:r w:rsidR="000A3C84" w:rsidRPr="00441898">
        <w:rPr>
          <w:rFonts w:asciiTheme="majorHAnsi" w:hAnsiTheme="majorHAnsi"/>
          <w:b/>
          <w:color w:val="000000" w:themeColor="text1"/>
        </w:rPr>
        <w:tab/>
      </w:r>
    </w:p>
    <w:p w:rsidR="00C9781A" w:rsidRPr="006E59A0" w:rsidRDefault="00686BC0" w:rsidP="00C9781A">
      <w:pPr>
        <w:rPr>
          <w:rFonts w:asciiTheme="majorHAnsi" w:hAnsiTheme="majorHAnsi"/>
          <w:color w:val="000000" w:themeColor="text1"/>
        </w:rPr>
      </w:pPr>
      <w:proofErr w:type="gramStart"/>
      <w:r w:rsidRPr="006E59A0">
        <w:rPr>
          <w:rFonts w:asciiTheme="majorHAnsi" w:hAnsiTheme="majorHAnsi"/>
          <w:color w:val="000000" w:themeColor="text1"/>
        </w:rPr>
        <w:t>par</w:t>
      </w:r>
      <w:proofErr w:type="gramEnd"/>
      <w:r w:rsidR="00C9781A" w:rsidRPr="006E59A0">
        <w:rPr>
          <w:rFonts w:asciiTheme="majorHAnsi" w:hAnsiTheme="majorHAnsi"/>
          <w:color w:val="000000" w:themeColor="text1"/>
        </w:rPr>
        <w:t> </w:t>
      </w:r>
      <w:hyperlink r:id="rId8" w:history="1">
        <w:r w:rsidR="00C9781A" w:rsidRPr="006E59A0">
          <w:rPr>
            <w:rStyle w:val="Lienhypertexte"/>
            <w:rFonts w:asciiTheme="majorHAnsi" w:hAnsiTheme="majorHAnsi"/>
            <w:bCs/>
            <w:color w:val="000000" w:themeColor="text1"/>
            <w:u w:val="none"/>
          </w:rPr>
          <w:t>Joe Johnston</w:t>
        </w:r>
      </w:hyperlink>
      <w:r w:rsidR="00C9781A" w:rsidRPr="006E59A0">
        <w:rPr>
          <w:rFonts w:asciiTheme="majorHAnsi" w:hAnsiTheme="majorHAnsi"/>
          <w:color w:val="000000" w:themeColor="text1"/>
        </w:rPr>
        <w:t> </w:t>
      </w:r>
    </w:p>
    <w:p w:rsidR="00C9781A" w:rsidRPr="006E59A0" w:rsidRDefault="00686BC0" w:rsidP="00C9781A">
      <w:pPr>
        <w:rPr>
          <w:rFonts w:asciiTheme="majorHAnsi" w:hAnsiTheme="majorHAnsi"/>
          <w:color w:val="000000" w:themeColor="text1"/>
        </w:rPr>
      </w:pPr>
      <w:r w:rsidRPr="006E59A0">
        <w:rPr>
          <w:rFonts w:asciiTheme="majorHAnsi" w:hAnsiTheme="majorHAnsi"/>
          <w:color w:val="000000" w:themeColor="text1"/>
        </w:rPr>
        <w:t>Je</w:t>
      </w:r>
      <w:r w:rsidR="00191629" w:rsidRPr="006E59A0">
        <w:rPr>
          <w:rFonts w:asciiTheme="majorHAnsi" w:hAnsiTheme="majorHAnsi"/>
          <w:color w:val="000000" w:themeColor="text1"/>
        </w:rPr>
        <w:t xml:space="preserve"> fais la collection de trèfles à quatre f</w:t>
      </w:r>
      <w:r w:rsidR="00A45A7B">
        <w:rPr>
          <w:rFonts w:asciiTheme="majorHAnsi" w:hAnsiTheme="majorHAnsi"/>
          <w:color w:val="000000" w:themeColor="text1"/>
        </w:rPr>
        <w:t>euilles. C’est un genre de hobby</w:t>
      </w:r>
      <w:r w:rsidR="00191629" w:rsidRPr="006E59A0">
        <w:rPr>
          <w:rFonts w:asciiTheme="majorHAnsi" w:hAnsiTheme="majorHAnsi"/>
          <w:color w:val="000000" w:themeColor="text1"/>
        </w:rPr>
        <w:t xml:space="preserve">, comme tricoter ou faire des tirs au panier au basket.  </w:t>
      </w:r>
    </w:p>
    <w:p w:rsidR="00C9781A" w:rsidRPr="006E59A0" w:rsidRDefault="00140BB9" w:rsidP="00C9781A">
      <w:pPr>
        <w:rPr>
          <w:rFonts w:asciiTheme="majorHAnsi" w:hAnsiTheme="majorHAnsi"/>
          <w:color w:val="000000" w:themeColor="text1"/>
        </w:rPr>
      </w:pPr>
      <w:r>
        <w:rPr>
          <w:rFonts w:asciiTheme="majorHAnsi" w:hAnsiTheme="majorHAnsi"/>
          <w:color w:val="000000" w:themeColor="text1"/>
        </w:rPr>
        <w:t>Si l’on en croit l</w:t>
      </w:r>
      <w:r w:rsidR="00072547" w:rsidRPr="006E59A0">
        <w:rPr>
          <w:rFonts w:asciiTheme="majorHAnsi" w:hAnsiTheme="majorHAnsi"/>
          <w:color w:val="000000" w:themeColor="text1"/>
        </w:rPr>
        <w:t>es collectionneurs de trèfles à quatre feuilles, chaque feuille représente quelque chose: la première représente l’espoir; la seconde, la foi; la troisième, l’amour; et sans grande surprise, la quatrième représente la chance</w:t>
      </w:r>
      <w:r>
        <w:rPr>
          <w:rFonts w:asciiTheme="majorHAnsi" w:hAnsiTheme="majorHAnsi"/>
          <w:color w:val="000000" w:themeColor="text1"/>
        </w:rPr>
        <w:t> :</w:t>
      </w:r>
      <w:r w:rsidR="00072547" w:rsidRPr="006E59A0">
        <w:rPr>
          <w:rFonts w:asciiTheme="majorHAnsi" w:hAnsiTheme="majorHAnsi"/>
          <w:color w:val="000000" w:themeColor="text1"/>
        </w:rPr>
        <w:t xml:space="preserve"> c’est un porte-bonheur. Pour</w:t>
      </w:r>
      <w:r w:rsidR="001F743C" w:rsidRPr="006E59A0">
        <w:rPr>
          <w:rFonts w:asciiTheme="majorHAnsi" w:hAnsiTheme="majorHAnsi"/>
          <w:color w:val="000000" w:themeColor="text1"/>
        </w:rPr>
        <w:t xml:space="preserve"> </w:t>
      </w:r>
      <w:r w:rsidR="00072547" w:rsidRPr="006E59A0">
        <w:rPr>
          <w:rFonts w:asciiTheme="majorHAnsi" w:hAnsiTheme="majorHAnsi"/>
          <w:color w:val="000000" w:themeColor="text1"/>
        </w:rPr>
        <w:t xml:space="preserve">la plupart des gens qui ont la chance de trouver un trèfle à quatre feuilles, cette quatrième feuille est synonyme de jour de chance, santé, un baiser de Dieu, ou plus simplement un petit snack au goût amer. Pour moi, cette quatrième feuille signifie une précieuse addition à ma collection. </w:t>
      </w:r>
    </w:p>
    <w:p w:rsidR="00186837" w:rsidRPr="006E59A0" w:rsidRDefault="0098249F" w:rsidP="00C9781A">
      <w:pPr>
        <w:rPr>
          <w:rFonts w:asciiTheme="majorHAnsi" w:hAnsiTheme="majorHAnsi"/>
          <w:color w:val="000000" w:themeColor="text1"/>
        </w:rPr>
      </w:pPr>
      <w:r w:rsidRPr="006E59A0">
        <w:rPr>
          <w:rFonts w:asciiTheme="majorHAnsi" w:hAnsiTheme="majorHAnsi"/>
          <w:color w:val="000000" w:themeColor="text1"/>
        </w:rPr>
        <w:t xml:space="preserve">J’ai trouvé mon premier trèfle à quatre feuilles il y a cinq ans. </w:t>
      </w:r>
      <w:r w:rsidR="00186837" w:rsidRPr="006E59A0">
        <w:rPr>
          <w:rFonts w:asciiTheme="majorHAnsi" w:hAnsiTheme="majorHAnsi"/>
          <w:color w:val="000000" w:themeColor="text1"/>
        </w:rPr>
        <w:t xml:space="preserve">J’étais assis dans une station essence </w:t>
      </w:r>
      <w:r w:rsidR="00A45A7B">
        <w:rPr>
          <w:rFonts w:asciiTheme="majorHAnsi" w:hAnsiTheme="majorHAnsi"/>
          <w:color w:val="000000" w:themeColor="text1"/>
        </w:rPr>
        <w:t>déprimante</w:t>
      </w:r>
      <w:r w:rsidR="00186837" w:rsidRPr="006E59A0">
        <w:rPr>
          <w:rFonts w:asciiTheme="majorHAnsi" w:hAnsiTheme="majorHAnsi"/>
          <w:color w:val="000000" w:themeColor="text1"/>
        </w:rPr>
        <w:t xml:space="preserve"> et je regardais f</w:t>
      </w:r>
      <w:r w:rsidR="00F8521B" w:rsidRPr="006E59A0">
        <w:rPr>
          <w:rFonts w:asciiTheme="majorHAnsi" w:hAnsiTheme="majorHAnsi"/>
          <w:color w:val="000000" w:themeColor="text1"/>
        </w:rPr>
        <w:t>i</w:t>
      </w:r>
      <w:r w:rsidR="00186837" w:rsidRPr="006E59A0">
        <w:rPr>
          <w:rFonts w:asciiTheme="majorHAnsi" w:hAnsiTheme="majorHAnsi"/>
          <w:color w:val="000000" w:themeColor="text1"/>
        </w:rPr>
        <w:t>xement mes vieilles chaussures, quand tout à coup, je l’ai aperçu sur un coin de gazon. Il souriait</w:t>
      </w:r>
      <w:r w:rsidR="00140BB9">
        <w:rPr>
          <w:rFonts w:asciiTheme="majorHAnsi" w:hAnsiTheme="majorHAnsi"/>
          <w:color w:val="000000" w:themeColor="text1"/>
        </w:rPr>
        <w:t xml:space="preserve">, </w:t>
      </w:r>
      <w:r w:rsidR="00186837" w:rsidRPr="006E59A0">
        <w:rPr>
          <w:rFonts w:asciiTheme="majorHAnsi" w:hAnsiTheme="majorHAnsi"/>
          <w:color w:val="000000" w:themeColor="text1"/>
        </w:rPr>
        <w:t xml:space="preserve">d’ailleurs c’était la seule chose souriante dans cette station service </w:t>
      </w:r>
      <w:r w:rsidR="00140BB9">
        <w:rPr>
          <w:rFonts w:asciiTheme="majorHAnsi" w:hAnsiTheme="majorHAnsi"/>
          <w:color w:val="000000" w:themeColor="text1"/>
        </w:rPr>
        <w:t>p</w:t>
      </w:r>
      <w:r w:rsidR="00C511E8">
        <w:rPr>
          <w:rFonts w:asciiTheme="majorHAnsi" w:hAnsiTheme="majorHAnsi"/>
          <w:color w:val="000000" w:themeColor="text1"/>
        </w:rPr>
        <w:t xml:space="preserve">ar cette </w:t>
      </w:r>
      <w:r w:rsidR="00140BB9">
        <w:rPr>
          <w:rFonts w:asciiTheme="majorHAnsi" w:hAnsiTheme="majorHAnsi"/>
          <w:color w:val="000000" w:themeColor="text1"/>
        </w:rPr>
        <w:t xml:space="preserve">morne </w:t>
      </w:r>
      <w:r w:rsidR="00C511E8">
        <w:rPr>
          <w:rFonts w:asciiTheme="majorHAnsi" w:hAnsiTheme="majorHAnsi"/>
          <w:color w:val="000000" w:themeColor="text1"/>
        </w:rPr>
        <w:t>journée</w:t>
      </w:r>
      <w:r w:rsidR="00186837" w:rsidRPr="006E59A0">
        <w:rPr>
          <w:rFonts w:asciiTheme="majorHAnsi" w:hAnsiTheme="majorHAnsi"/>
          <w:color w:val="000000" w:themeColor="text1"/>
        </w:rPr>
        <w:t>. J’ai failli le laisser là où il était pour qu’il puisse sourire aux autres usagers et</w:t>
      </w:r>
      <w:r w:rsidR="00140BB9">
        <w:rPr>
          <w:rFonts w:asciiTheme="majorHAnsi" w:hAnsiTheme="majorHAnsi"/>
          <w:color w:val="000000" w:themeColor="text1"/>
        </w:rPr>
        <w:t>,</w:t>
      </w:r>
      <w:r w:rsidR="00186837" w:rsidRPr="006E59A0">
        <w:rPr>
          <w:rFonts w:asciiTheme="majorHAnsi" w:hAnsiTheme="majorHAnsi"/>
          <w:color w:val="000000" w:themeColor="text1"/>
        </w:rPr>
        <w:t xml:space="preserve"> </w:t>
      </w:r>
      <w:r w:rsidR="00140BB9">
        <w:rPr>
          <w:rFonts w:asciiTheme="majorHAnsi" w:hAnsiTheme="majorHAnsi"/>
          <w:color w:val="000000" w:themeColor="text1"/>
        </w:rPr>
        <w:t xml:space="preserve">au début, </w:t>
      </w:r>
      <w:ins w:id="0" w:author="Bruno" w:date="2012-10-10T15:39:00Z">
        <w:r w:rsidR="007B10BB">
          <w:rPr>
            <w:rFonts w:asciiTheme="majorHAnsi" w:hAnsiTheme="majorHAnsi"/>
            <w:color w:val="000000" w:themeColor="text1"/>
          </w:rPr>
          <w:t>c’est ce que j’ai fait.</w:t>
        </w:r>
      </w:ins>
      <w:del w:id="1" w:author="Bruno" w:date="2012-10-10T15:39:00Z">
        <w:r w:rsidR="00140BB9" w:rsidRPr="006E59A0" w:rsidDel="007B10BB">
          <w:rPr>
            <w:rFonts w:asciiTheme="majorHAnsi" w:hAnsiTheme="majorHAnsi"/>
            <w:color w:val="000000" w:themeColor="text1"/>
          </w:rPr>
          <w:delText xml:space="preserve">je </w:delText>
        </w:r>
        <w:r w:rsidR="00140BB9" w:rsidDel="007B10BB">
          <w:rPr>
            <w:rFonts w:asciiTheme="majorHAnsi" w:hAnsiTheme="majorHAnsi"/>
            <w:color w:val="000000" w:themeColor="text1"/>
          </w:rPr>
          <w:delText>l’ai laissé là.</w:delText>
        </w:r>
      </w:del>
      <w:r w:rsidR="00186837" w:rsidRPr="006E59A0">
        <w:rPr>
          <w:rFonts w:asciiTheme="majorHAnsi" w:hAnsiTheme="majorHAnsi"/>
          <w:color w:val="000000" w:themeColor="text1"/>
        </w:rPr>
        <w:t xml:space="preserve"> </w:t>
      </w:r>
      <w:r w:rsidR="00953A9C" w:rsidRPr="006E59A0">
        <w:rPr>
          <w:rFonts w:asciiTheme="majorHAnsi" w:hAnsiTheme="majorHAnsi"/>
          <w:color w:val="000000" w:themeColor="text1"/>
        </w:rPr>
        <w:t xml:space="preserve">Un insecte avait </w:t>
      </w:r>
      <w:r w:rsidR="00F8521B" w:rsidRPr="006E59A0">
        <w:rPr>
          <w:rFonts w:asciiTheme="majorHAnsi" w:hAnsiTheme="majorHAnsi"/>
          <w:color w:val="000000" w:themeColor="text1"/>
        </w:rPr>
        <w:t xml:space="preserve">grignoté </w:t>
      </w:r>
      <w:r w:rsidR="00953A9C" w:rsidRPr="006E59A0">
        <w:rPr>
          <w:rFonts w:asciiTheme="majorHAnsi" w:hAnsiTheme="majorHAnsi"/>
          <w:color w:val="000000" w:themeColor="text1"/>
        </w:rPr>
        <w:t>une de ses feuilles e</w:t>
      </w:r>
      <w:r w:rsidR="00F8521B" w:rsidRPr="006E59A0">
        <w:rPr>
          <w:rFonts w:asciiTheme="majorHAnsi" w:hAnsiTheme="majorHAnsi"/>
          <w:color w:val="000000" w:themeColor="text1"/>
        </w:rPr>
        <w:t>t y avait fait un trou</w:t>
      </w:r>
      <w:r w:rsidR="00953A9C" w:rsidRPr="006E59A0">
        <w:rPr>
          <w:rFonts w:asciiTheme="majorHAnsi" w:hAnsiTheme="majorHAnsi"/>
          <w:color w:val="000000" w:themeColor="text1"/>
        </w:rPr>
        <w:t xml:space="preserve">, mais </w:t>
      </w:r>
      <w:r w:rsidR="00186837" w:rsidRPr="006E59A0">
        <w:rPr>
          <w:rFonts w:asciiTheme="majorHAnsi" w:hAnsiTheme="majorHAnsi"/>
          <w:color w:val="000000" w:themeColor="text1"/>
        </w:rPr>
        <w:t xml:space="preserve">il était </w:t>
      </w:r>
      <w:r w:rsidR="00F8521B" w:rsidRPr="006E59A0">
        <w:rPr>
          <w:rFonts w:asciiTheme="majorHAnsi" w:hAnsiTheme="majorHAnsi"/>
          <w:color w:val="000000" w:themeColor="text1"/>
        </w:rPr>
        <w:t xml:space="preserve">quand même </w:t>
      </w:r>
      <w:r w:rsidR="00186837" w:rsidRPr="006E59A0">
        <w:rPr>
          <w:rFonts w:asciiTheme="majorHAnsi" w:hAnsiTheme="majorHAnsi"/>
          <w:color w:val="000000" w:themeColor="text1"/>
        </w:rPr>
        <w:t xml:space="preserve">là </w:t>
      </w:r>
      <w:r w:rsidR="00953A9C" w:rsidRPr="006E59A0">
        <w:rPr>
          <w:rFonts w:asciiTheme="majorHAnsi" w:hAnsiTheme="majorHAnsi"/>
          <w:color w:val="000000" w:themeColor="text1"/>
        </w:rPr>
        <w:t xml:space="preserve">à </w:t>
      </w:r>
      <w:r w:rsidR="00F8521B" w:rsidRPr="006E59A0">
        <w:rPr>
          <w:rFonts w:asciiTheme="majorHAnsi" w:hAnsiTheme="majorHAnsi"/>
          <w:color w:val="000000" w:themeColor="text1"/>
        </w:rPr>
        <w:t xml:space="preserve">me </w:t>
      </w:r>
      <w:r w:rsidR="00953A9C" w:rsidRPr="006E59A0">
        <w:rPr>
          <w:rFonts w:asciiTheme="majorHAnsi" w:hAnsiTheme="majorHAnsi"/>
          <w:color w:val="000000" w:themeColor="text1"/>
        </w:rPr>
        <w:t xml:space="preserve">faire un grand sourire. </w:t>
      </w:r>
      <w:r w:rsidR="00C9781A" w:rsidRPr="006E59A0">
        <w:rPr>
          <w:rFonts w:asciiTheme="majorHAnsi" w:hAnsiTheme="majorHAnsi"/>
          <w:color w:val="000000" w:themeColor="text1"/>
        </w:rPr>
        <w:t>A</w:t>
      </w:r>
      <w:r w:rsidR="00186837" w:rsidRPr="006E59A0">
        <w:rPr>
          <w:rFonts w:asciiTheme="majorHAnsi" w:hAnsiTheme="majorHAnsi"/>
          <w:color w:val="000000" w:themeColor="text1"/>
        </w:rPr>
        <w:t>u bout d’un moment, j</w:t>
      </w:r>
      <w:r w:rsidR="00953A9C" w:rsidRPr="006E59A0">
        <w:rPr>
          <w:rFonts w:asciiTheme="majorHAnsi" w:hAnsiTheme="majorHAnsi"/>
          <w:color w:val="000000" w:themeColor="text1"/>
        </w:rPr>
        <w:t>e</w:t>
      </w:r>
      <w:r w:rsidR="00186837" w:rsidRPr="006E59A0">
        <w:rPr>
          <w:rFonts w:asciiTheme="majorHAnsi" w:hAnsiTheme="majorHAnsi"/>
          <w:color w:val="000000" w:themeColor="text1"/>
        </w:rPr>
        <w:t xml:space="preserve"> lui ai rendu son sourire. </w:t>
      </w:r>
    </w:p>
    <w:p w:rsidR="00C9781A" w:rsidRPr="006E59A0" w:rsidRDefault="00F8521B" w:rsidP="00C9781A">
      <w:pPr>
        <w:rPr>
          <w:rFonts w:asciiTheme="majorHAnsi" w:hAnsiTheme="majorHAnsi"/>
          <w:color w:val="000000" w:themeColor="text1"/>
        </w:rPr>
      </w:pPr>
      <w:r w:rsidRPr="006E59A0">
        <w:rPr>
          <w:rFonts w:asciiTheme="majorHAnsi" w:hAnsiTheme="majorHAnsi"/>
          <w:color w:val="000000" w:themeColor="text1"/>
        </w:rPr>
        <w:t>Finalement, je suis allé le cueillir et je l’ai emporté. Je n’ai pas pu m’en empêcher. Ce jour là</w:t>
      </w:r>
      <w:r w:rsidR="00B81BA4">
        <w:rPr>
          <w:rFonts w:asciiTheme="majorHAnsi" w:hAnsiTheme="majorHAnsi"/>
          <w:color w:val="000000" w:themeColor="text1"/>
        </w:rPr>
        <w:t>,</w:t>
      </w:r>
      <w:r w:rsidRPr="006E59A0">
        <w:rPr>
          <w:rFonts w:asciiTheme="majorHAnsi" w:hAnsiTheme="majorHAnsi"/>
          <w:color w:val="000000" w:themeColor="text1"/>
        </w:rPr>
        <w:t xml:space="preserve"> la quatrième feuille symbolisait </w:t>
      </w:r>
      <w:r w:rsidR="00140BB9">
        <w:rPr>
          <w:rFonts w:asciiTheme="majorHAnsi" w:hAnsiTheme="majorHAnsi"/>
          <w:color w:val="000000" w:themeColor="text1"/>
        </w:rPr>
        <w:t>l</w:t>
      </w:r>
      <w:r w:rsidR="00B81BA4">
        <w:rPr>
          <w:rFonts w:asciiTheme="majorHAnsi" w:hAnsiTheme="majorHAnsi"/>
          <w:color w:val="000000" w:themeColor="text1"/>
        </w:rPr>
        <w:t>’espoir</w:t>
      </w:r>
      <w:r w:rsidR="00C9781A" w:rsidRPr="006E59A0">
        <w:rPr>
          <w:rFonts w:asciiTheme="majorHAnsi" w:hAnsiTheme="majorHAnsi"/>
          <w:color w:val="000000" w:themeColor="text1"/>
        </w:rPr>
        <w:t>—</w:t>
      </w:r>
      <w:r w:rsidRPr="006E59A0">
        <w:rPr>
          <w:rFonts w:asciiTheme="majorHAnsi" w:hAnsiTheme="majorHAnsi"/>
          <w:color w:val="000000" w:themeColor="text1"/>
        </w:rPr>
        <w:t xml:space="preserve">et Dieu sait que j’en avais besoin. </w:t>
      </w:r>
      <w:r w:rsidR="00B81BA4">
        <w:rPr>
          <w:rFonts w:asciiTheme="majorHAnsi" w:hAnsiTheme="majorHAnsi"/>
          <w:color w:val="000000" w:themeColor="text1"/>
        </w:rPr>
        <w:t>Mais rien d’extraordinaire ne m’</w:t>
      </w:r>
      <w:r w:rsidR="00140BB9">
        <w:rPr>
          <w:rFonts w:asciiTheme="majorHAnsi" w:hAnsiTheme="majorHAnsi"/>
          <w:color w:val="000000" w:themeColor="text1"/>
        </w:rPr>
        <w:t>est arrivé</w:t>
      </w:r>
      <w:r w:rsidR="00B81BA4">
        <w:rPr>
          <w:rFonts w:asciiTheme="majorHAnsi" w:hAnsiTheme="majorHAnsi"/>
          <w:color w:val="000000" w:themeColor="text1"/>
        </w:rPr>
        <w:t xml:space="preserve">, </w:t>
      </w:r>
      <w:del w:id="2" w:author="Bruno" w:date="2012-10-10T15:39:00Z">
        <w:r w:rsidRPr="006E59A0" w:rsidDel="00B54507">
          <w:rPr>
            <w:rFonts w:asciiTheme="majorHAnsi" w:hAnsiTheme="majorHAnsi"/>
            <w:color w:val="000000" w:themeColor="text1"/>
          </w:rPr>
          <w:delText xml:space="preserve"> </w:delText>
        </w:r>
      </w:del>
      <w:r w:rsidRPr="006E59A0">
        <w:rPr>
          <w:rFonts w:asciiTheme="majorHAnsi" w:hAnsiTheme="majorHAnsi"/>
          <w:color w:val="000000" w:themeColor="text1"/>
        </w:rPr>
        <w:t xml:space="preserve">alors je l’ai pressé entre deux pages de ma Bible et je n’y ai plus pensé. </w:t>
      </w:r>
    </w:p>
    <w:p w:rsidR="00C9781A" w:rsidRPr="006E59A0" w:rsidRDefault="00411F80" w:rsidP="00C9781A">
      <w:pPr>
        <w:rPr>
          <w:rFonts w:asciiTheme="majorHAnsi" w:hAnsiTheme="majorHAnsi"/>
          <w:color w:val="000000" w:themeColor="text1"/>
        </w:rPr>
      </w:pPr>
      <w:r w:rsidRPr="006E59A0">
        <w:rPr>
          <w:rFonts w:asciiTheme="majorHAnsi" w:hAnsiTheme="majorHAnsi"/>
          <w:color w:val="000000" w:themeColor="text1"/>
        </w:rPr>
        <w:t>Il se trouve qu’un jour j’en ai parlé à des amis et j’ai fait circuler ma Bible pour leur montrer la quatrième feuille</w:t>
      </w:r>
      <w:r w:rsidR="00700A82">
        <w:rPr>
          <w:rFonts w:asciiTheme="majorHAnsi" w:hAnsiTheme="majorHAnsi"/>
          <w:color w:val="000000" w:themeColor="text1"/>
        </w:rPr>
        <w:t>,</w:t>
      </w:r>
      <w:r w:rsidRPr="006E59A0">
        <w:rPr>
          <w:rFonts w:asciiTheme="majorHAnsi" w:hAnsiTheme="majorHAnsi"/>
          <w:color w:val="000000" w:themeColor="text1"/>
        </w:rPr>
        <w:t xml:space="preserve"> </w:t>
      </w:r>
      <w:r w:rsidR="00D605E9" w:rsidRPr="006E59A0">
        <w:rPr>
          <w:rFonts w:asciiTheme="majorHAnsi" w:hAnsiTheme="majorHAnsi"/>
          <w:color w:val="000000" w:themeColor="text1"/>
        </w:rPr>
        <w:t>mangée en partie par un insecte</w:t>
      </w:r>
      <w:r w:rsidR="00700A82">
        <w:rPr>
          <w:rFonts w:asciiTheme="majorHAnsi" w:hAnsiTheme="majorHAnsi"/>
          <w:color w:val="000000" w:themeColor="text1"/>
        </w:rPr>
        <w:t>,</w:t>
      </w:r>
      <w:r w:rsidR="00D605E9" w:rsidRPr="006E59A0">
        <w:rPr>
          <w:rFonts w:asciiTheme="majorHAnsi" w:hAnsiTheme="majorHAnsi"/>
          <w:color w:val="000000" w:themeColor="text1"/>
        </w:rPr>
        <w:t xml:space="preserve"> et qui souriait toujours entre </w:t>
      </w:r>
      <w:ins w:id="3" w:author="Bruno" w:date="2012-10-10T15:39:00Z">
        <w:r w:rsidR="00207A75">
          <w:rPr>
            <w:rFonts w:asciiTheme="majorHAnsi" w:hAnsiTheme="majorHAnsi"/>
            <w:color w:val="000000" w:themeColor="text1"/>
          </w:rPr>
          <w:t>s</w:t>
        </w:r>
      </w:ins>
      <w:del w:id="4" w:author="Bruno" w:date="2012-10-10T15:39:00Z">
        <w:r w:rsidR="00D605E9" w:rsidRPr="006E59A0" w:rsidDel="00207A75">
          <w:rPr>
            <w:rFonts w:asciiTheme="majorHAnsi" w:hAnsiTheme="majorHAnsi"/>
            <w:color w:val="000000" w:themeColor="text1"/>
          </w:rPr>
          <w:delText>l</w:delText>
        </w:r>
      </w:del>
      <w:r w:rsidR="00D605E9" w:rsidRPr="006E59A0">
        <w:rPr>
          <w:rFonts w:asciiTheme="majorHAnsi" w:hAnsiTheme="majorHAnsi"/>
          <w:color w:val="000000" w:themeColor="text1"/>
        </w:rPr>
        <w:t xml:space="preserve">es pages. </w:t>
      </w:r>
      <w:r w:rsidRPr="006E59A0">
        <w:rPr>
          <w:rFonts w:asciiTheme="majorHAnsi" w:hAnsiTheme="majorHAnsi"/>
          <w:color w:val="000000" w:themeColor="text1"/>
        </w:rPr>
        <w:t xml:space="preserve">La plupart d’entre eux n’avaient encore jamais vu de </w:t>
      </w:r>
      <w:r w:rsidR="00700A82">
        <w:rPr>
          <w:rFonts w:asciiTheme="majorHAnsi" w:hAnsiTheme="majorHAnsi"/>
          <w:color w:val="000000" w:themeColor="text1"/>
        </w:rPr>
        <w:t xml:space="preserve">vrai </w:t>
      </w:r>
      <w:r w:rsidRPr="006E59A0">
        <w:rPr>
          <w:rFonts w:asciiTheme="majorHAnsi" w:hAnsiTheme="majorHAnsi"/>
          <w:color w:val="000000" w:themeColor="text1"/>
        </w:rPr>
        <w:t xml:space="preserve">trèfle à quatre feuilles, et ils ont tous proposé d’ouvrir les yeux pour contribuer à ma « collection ». </w:t>
      </w:r>
    </w:p>
    <w:p w:rsidR="00C9781A" w:rsidRPr="006E59A0" w:rsidRDefault="003604FB" w:rsidP="00C9781A">
      <w:pPr>
        <w:rPr>
          <w:rFonts w:asciiTheme="majorHAnsi" w:hAnsiTheme="majorHAnsi"/>
          <w:color w:val="000000" w:themeColor="text1"/>
        </w:rPr>
      </w:pPr>
      <w:r w:rsidRPr="006E59A0">
        <w:rPr>
          <w:rFonts w:asciiTheme="majorHAnsi" w:hAnsiTheme="majorHAnsi"/>
          <w:color w:val="000000" w:themeColor="text1"/>
        </w:rPr>
        <w:t xml:space="preserve">Bientôt, les contributions commencèrent à </w:t>
      </w:r>
      <w:r w:rsidR="00206B7B">
        <w:rPr>
          <w:rFonts w:asciiTheme="majorHAnsi" w:hAnsiTheme="majorHAnsi"/>
          <w:color w:val="000000" w:themeColor="text1"/>
        </w:rPr>
        <w:t>affluer</w:t>
      </w:r>
      <w:r w:rsidRPr="006E59A0">
        <w:rPr>
          <w:rFonts w:asciiTheme="majorHAnsi" w:hAnsiTheme="majorHAnsi"/>
          <w:color w:val="000000" w:themeColor="text1"/>
        </w:rPr>
        <w:t xml:space="preserve">. La semaine suivante, Jessica m’offrit quatre trèfles qu’elle avait trouvés et pressés, et que j’insérai dans ma Bible à côté du patriarche souriant à la feuille dévorée par un insecte. </w:t>
      </w:r>
      <w:r w:rsidR="000343CD" w:rsidRPr="006E59A0">
        <w:rPr>
          <w:rFonts w:asciiTheme="majorHAnsi" w:hAnsiTheme="majorHAnsi"/>
          <w:color w:val="000000" w:themeColor="text1"/>
        </w:rPr>
        <w:t>Dans les semaines qui suivirent</w:t>
      </w:r>
      <w:r w:rsidR="004878F4">
        <w:rPr>
          <w:rFonts w:asciiTheme="majorHAnsi" w:hAnsiTheme="majorHAnsi"/>
          <w:color w:val="000000" w:themeColor="text1"/>
        </w:rPr>
        <w:t>,</w:t>
      </w:r>
      <w:r w:rsidR="000343CD" w:rsidRPr="006E59A0">
        <w:rPr>
          <w:rFonts w:asciiTheme="majorHAnsi" w:hAnsiTheme="majorHAnsi"/>
          <w:color w:val="000000" w:themeColor="text1"/>
        </w:rPr>
        <w:t xml:space="preserve"> des amis m’en ramenèrent d’autres. En peu de temps, ma Bible en contenait tout</w:t>
      </w:r>
      <w:r w:rsidR="0000208B" w:rsidRPr="006E59A0">
        <w:rPr>
          <w:rFonts w:asciiTheme="majorHAnsi" w:hAnsiTheme="majorHAnsi"/>
          <w:color w:val="000000" w:themeColor="text1"/>
        </w:rPr>
        <w:t>e</w:t>
      </w:r>
      <w:r w:rsidR="000343CD" w:rsidRPr="006E59A0">
        <w:rPr>
          <w:rFonts w:asciiTheme="majorHAnsi" w:hAnsiTheme="majorHAnsi"/>
          <w:color w:val="000000" w:themeColor="text1"/>
        </w:rPr>
        <w:t xml:space="preserve"> une communauté. </w:t>
      </w:r>
    </w:p>
    <w:p w:rsidR="00C9781A" w:rsidRPr="006E59A0" w:rsidRDefault="0000208B" w:rsidP="00C9781A">
      <w:pPr>
        <w:rPr>
          <w:rFonts w:asciiTheme="majorHAnsi" w:hAnsiTheme="majorHAnsi"/>
          <w:color w:val="000000" w:themeColor="text1"/>
        </w:rPr>
      </w:pPr>
      <w:r w:rsidRPr="006E59A0">
        <w:rPr>
          <w:rFonts w:asciiTheme="majorHAnsi" w:hAnsiTheme="majorHAnsi"/>
          <w:color w:val="000000" w:themeColor="text1"/>
        </w:rPr>
        <w:t xml:space="preserve">Quant à moi, je n’avais toujours pas réussi à en trouver </w:t>
      </w:r>
      <w:r w:rsidR="006F7588">
        <w:rPr>
          <w:rFonts w:asciiTheme="majorHAnsi" w:hAnsiTheme="majorHAnsi"/>
          <w:color w:val="000000" w:themeColor="text1"/>
        </w:rPr>
        <w:t xml:space="preserve">un seul </w:t>
      </w:r>
      <w:r w:rsidRPr="006E59A0">
        <w:rPr>
          <w:rFonts w:asciiTheme="majorHAnsi" w:hAnsiTheme="majorHAnsi"/>
          <w:color w:val="000000" w:themeColor="text1"/>
        </w:rPr>
        <w:t xml:space="preserve">autre. </w:t>
      </w:r>
    </w:p>
    <w:p w:rsidR="00C9781A" w:rsidRPr="006E59A0" w:rsidRDefault="000066C7" w:rsidP="00C9781A">
      <w:pPr>
        <w:rPr>
          <w:rFonts w:asciiTheme="majorHAnsi" w:hAnsiTheme="majorHAnsi"/>
          <w:color w:val="000000" w:themeColor="text1"/>
        </w:rPr>
      </w:pPr>
      <w:r w:rsidRPr="006E59A0">
        <w:rPr>
          <w:rFonts w:asciiTheme="majorHAnsi" w:hAnsiTheme="majorHAnsi"/>
          <w:color w:val="000000" w:themeColor="text1"/>
        </w:rPr>
        <w:t xml:space="preserve">De temps en temps, </w:t>
      </w:r>
      <w:r w:rsidR="0022609F" w:rsidRPr="006E59A0">
        <w:rPr>
          <w:rFonts w:asciiTheme="majorHAnsi" w:hAnsiTheme="majorHAnsi"/>
          <w:color w:val="000000" w:themeColor="text1"/>
        </w:rPr>
        <w:t>je me mettais à chercher les quatre feuilles insaisissables,</w:t>
      </w:r>
      <w:r w:rsidR="00C9781A" w:rsidRPr="006E59A0">
        <w:rPr>
          <w:rFonts w:asciiTheme="majorHAnsi" w:hAnsiTheme="majorHAnsi"/>
          <w:color w:val="000000" w:themeColor="text1"/>
        </w:rPr>
        <w:t xml:space="preserve"> </w:t>
      </w:r>
      <w:r w:rsidRPr="006E59A0">
        <w:rPr>
          <w:rFonts w:asciiTheme="majorHAnsi" w:hAnsiTheme="majorHAnsi"/>
          <w:color w:val="000000" w:themeColor="text1"/>
        </w:rPr>
        <w:t xml:space="preserve">fouillant </w:t>
      </w:r>
      <w:r w:rsidR="0022609F" w:rsidRPr="006E59A0">
        <w:rPr>
          <w:rFonts w:asciiTheme="majorHAnsi" w:hAnsiTheme="majorHAnsi"/>
          <w:color w:val="000000" w:themeColor="text1"/>
        </w:rPr>
        <w:t xml:space="preserve">de la main des coins d’herbe que, par chance, je n’avais pas </w:t>
      </w:r>
      <w:proofErr w:type="gramStart"/>
      <w:r w:rsidR="0022609F" w:rsidRPr="006E59A0">
        <w:rPr>
          <w:rFonts w:asciiTheme="majorHAnsi" w:hAnsiTheme="majorHAnsi"/>
          <w:color w:val="000000" w:themeColor="text1"/>
        </w:rPr>
        <w:t>piétiné</w:t>
      </w:r>
      <w:proofErr w:type="gramEnd"/>
      <w:r w:rsidR="0022609F" w:rsidRPr="006E59A0">
        <w:rPr>
          <w:rFonts w:asciiTheme="majorHAnsi" w:hAnsiTheme="majorHAnsi"/>
          <w:color w:val="000000" w:themeColor="text1"/>
        </w:rPr>
        <w:t xml:space="preserve">. Je trouvais </w:t>
      </w:r>
      <w:r w:rsidR="00396F6A" w:rsidRPr="006E59A0">
        <w:rPr>
          <w:rFonts w:asciiTheme="majorHAnsi" w:hAnsiTheme="majorHAnsi"/>
          <w:color w:val="000000" w:themeColor="text1"/>
        </w:rPr>
        <w:t xml:space="preserve">beaucoup de trèfles à trois feuilles, </w:t>
      </w:r>
      <w:r w:rsidR="0022609F" w:rsidRPr="006E59A0">
        <w:rPr>
          <w:rFonts w:asciiTheme="majorHAnsi" w:hAnsiTheme="majorHAnsi"/>
          <w:color w:val="000000" w:themeColor="text1"/>
        </w:rPr>
        <w:t xml:space="preserve">il m’arrivait </w:t>
      </w:r>
      <w:r w:rsidR="00396F6A" w:rsidRPr="006E59A0">
        <w:rPr>
          <w:rFonts w:asciiTheme="majorHAnsi" w:hAnsiTheme="majorHAnsi"/>
          <w:color w:val="000000" w:themeColor="text1"/>
        </w:rPr>
        <w:t xml:space="preserve">même </w:t>
      </w:r>
      <w:r w:rsidR="0022609F" w:rsidRPr="006E59A0">
        <w:rPr>
          <w:rFonts w:asciiTheme="majorHAnsi" w:hAnsiTheme="majorHAnsi"/>
          <w:color w:val="000000" w:themeColor="text1"/>
        </w:rPr>
        <w:t xml:space="preserve">d’en trouver </w:t>
      </w:r>
      <w:r w:rsidR="00396F6A" w:rsidRPr="006E59A0">
        <w:rPr>
          <w:rFonts w:asciiTheme="majorHAnsi" w:hAnsiTheme="majorHAnsi"/>
          <w:color w:val="000000" w:themeColor="text1"/>
        </w:rPr>
        <w:t xml:space="preserve">à deux feuilles, mais aucun à </w:t>
      </w:r>
      <w:proofErr w:type="gramStart"/>
      <w:r w:rsidR="00396F6A" w:rsidRPr="006E59A0">
        <w:rPr>
          <w:rFonts w:asciiTheme="majorHAnsi" w:hAnsiTheme="majorHAnsi"/>
          <w:color w:val="000000" w:themeColor="text1"/>
        </w:rPr>
        <w:t>quatre feuilles</w:t>
      </w:r>
      <w:proofErr w:type="gramEnd"/>
      <w:r w:rsidR="00396F6A" w:rsidRPr="006E59A0">
        <w:rPr>
          <w:rFonts w:asciiTheme="majorHAnsi" w:hAnsiTheme="majorHAnsi"/>
          <w:color w:val="000000" w:themeColor="text1"/>
        </w:rPr>
        <w:t xml:space="preserve">. </w:t>
      </w:r>
      <w:r w:rsidR="0022609F" w:rsidRPr="006E59A0">
        <w:rPr>
          <w:rFonts w:asciiTheme="majorHAnsi" w:hAnsiTheme="majorHAnsi"/>
          <w:color w:val="000000" w:themeColor="text1"/>
        </w:rPr>
        <w:t xml:space="preserve">Cela m’agaçait un peu lorsque Jessica m’apportait chaque semaine un ou deux trèfles à quatre feuilles que j’ajoutais à « ma » collection. </w:t>
      </w:r>
    </w:p>
    <w:p w:rsidR="00623235" w:rsidRPr="006E59A0" w:rsidRDefault="000F3D53" w:rsidP="00C9781A">
      <w:pPr>
        <w:rPr>
          <w:rFonts w:asciiTheme="majorHAnsi" w:hAnsiTheme="majorHAnsi"/>
          <w:color w:val="000000" w:themeColor="text1"/>
        </w:rPr>
      </w:pPr>
      <w:r w:rsidRPr="006E59A0">
        <w:rPr>
          <w:rFonts w:asciiTheme="majorHAnsi" w:hAnsiTheme="majorHAnsi"/>
          <w:color w:val="000000" w:themeColor="text1"/>
        </w:rPr>
        <w:t xml:space="preserve">D’après les estimations, il y aurait environ dix mille trèfles à trois feuilles pour un trèfle à quatre feuilles. Qui </w:t>
      </w:r>
      <w:r w:rsidR="00623235" w:rsidRPr="006E59A0">
        <w:rPr>
          <w:rFonts w:asciiTheme="majorHAnsi" w:hAnsiTheme="majorHAnsi"/>
          <w:color w:val="000000" w:themeColor="text1"/>
        </w:rPr>
        <w:t xml:space="preserve">oserait défier ces probabilités ? </w:t>
      </w:r>
    </w:p>
    <w:p w:rsidR="00C9781A" w:rsidRPr="006E59A0" w:rsidRDefault="00623235" w:rsidP="00C9781A">
      <w:pPr>
        <w:rPr>
          <w:rFonts w:asciiTheme="majorHAnsi" w:hAnsiTheme="majorHAnsi"/>
          <w:color w:val="000000" w:themeColor="text1"/>
        </w:rPr>
      </w:pPr>
      <w:r w:rsidRPr="006E59A0">
        <w:rPr>
          <w:rFonts w:asciiTheme="majorHAnsi" w:hAnsiTheme="majorHAnsi"/>
          <w:color w:val="000000" w:themeColor="text1"/>
        </w:rPr>
        <w:t xml:space="preserve">Apparemment, </w:t>
      </w:r>
      <w:r w:rsidR="005016A9" w:rsidRPr="006E59A0">
        <w:rPr>
          <w:rFonts w:asciiTheme="majorHAnsi" w:hAnsiTheme="majorHAnsi"/>
          <w:color w:val="000000" w:themeColor="text1"/>
        </w:rPr>
        <w:t>cela n’arrêt</w:t>
      </w:r>
      <w:r w:rsidR="00B92B29">
        <w:rPr>
          <w:rFonts w:asciiTheme="majorHAnsi" w:hAnsiTheme="majorHAnsi"/>
          <w:color w:val="000000" w:themeColor="text1"/>
        </w:rPr>
        <w:t>ait</w:t>
      </w:r>
      <w:r w:rsidR="005016A9" w:rsidRPr="006E59A0">
        <w:rPr>
          <w:rFonts w:asciiTheme="majorHAnsi" w:hAnsiTheme="majorHAnsi"/>
          <w:color w:val="000000" w:themeColor="text1"/>
        </w:rPr>
        <w:t xml:space="preserve"> pas </w:t>
      </w:r>
      <w:r w:rsidRPr="006E59A0">
        <w:rPr>
          <w:rFonts w:asciiTheme="majorHAnsi" w:hAnsiTheme="majorHAnsi"/>
          <w:color w:val="000000" w:themeColor="text1"/>
        </w:rPr>
        <w:t xml:space="preserve">Jessica. </w:t>
      </w:r>
    </w:p>
    <w:p w:rsidR="00C72C55" w:rsidRPr="006E59A0" w:rsidRDefault="009C1918" w:rsidP="00C9781A">
      <w:pPr>
        <w:rPr>
          <w:rFonts w:asciiTheme="majorHAnsi" w:hAnsiTheme="majorHAnsi"/>
          <w:color w:val="000000" w:themeColor="text1"/>
        </w:rPr>
      </w:pPr>
      <w:r w:rsidRPr="006E59A0">
        <w:rPr>
          <w:rFonts w:asciiTheme="majorHAnsi" w:hAnsiTheme="majorHAnsi"/>
          <w:color w:val="000000" w:themeColor="text1"/>
        </w:rPr>
        <w:lastRenderedPageBreak/>
        <w:t xml:space="preserve">La </w:t>
      </w:r>
      <w:r w:rsidR="00340DF6" w:rsidRPr="006E59A0">
        <w:rPr>
          <w:rFonts w:asciiTheme="majorHAnsi" w:hAnsiTheme="majorHAnsi"/>
          <w:color w:val="000000" w:themeColor="text1"/>
        </w:rPr>
        <w:t>semaine suivante elle m’apporta sept petits trèfles à quatre feuilles souriant de toutes leurs feuilles entre ses doigts—la quatrième feuille étant un peu plus petite que les autres</w:t>
      </w:r>
      <w:del w:id="5" w:author="Bruno" w:date="2012-10-10T15:41:00Z">
        <w:r w:rsidR="00340DF6" w:rsidRPr="006E59A0" w:rsidDel="004D38CD">
          <w:rPr>
            <w:rFonts w:asciiTheme="majorHAnsi" w:hAnsiTheme="majorHAnsi"/>
            <w:color w:val="000000" w:themeColor="text1"/>
          </w:rPr>
          <w:delText xml:space="preserve"> </w:delText>
        </w:r>
      </w:del>
      <w:r w:rsidR="00340DF6" w:rsidRPr="006E59A0">
        <w:rPr>
          <w:rFonts w:asciiTheme="majorHAnsi" w:hAnsiTheme="majorHAnsi"/>
          <w:color w:val="000000" w:themeColor="text1"/>
        </w:rPr>
        <w:t>, comme d’habitude. (</w:t>
      </w:r>
      <w:ins w:id="6" w:author="Bruno" w:date="2012-10-10T15:41:00Z">
        <w:r w:rsidR="00EE22FB">
          <w:rPr>
            <w:rFonts w:asciiTheme="majorHAnsi" w:hAnsiTheme="majorHAnsi"/>
            <w:color w:val="000000" w:themeColor="text1"/>
          </w:rPr>
          <w:t>« </w:t>
        </w:r>
      </w:ins>
      <w:del w:id="7" w:author="Bruno" w:date="2012-10-10T15:41:00Z">
        <w:r w:rsidR="00340DF6" w:rsidRPr="006E59A0" w:rsidDel="00EE22FB">
          <w:rPr>
            <w:rFonts w:asciiTheme="majorHAnsi" w:hAnsiTheme="majorHAnsi"/>
            <w:color w:val="000000" w:themeColor="text1"/>
          </w:rPr>
          <w:delText>“</w:delText>
        </w:r>
      </w:del>
      <w:r w:rsidR="00340DF6" w:rsidRPr="006E59A0">
        <w:rPr>
          <w:rFonts w:asciiTheme="majorHAnsi" w:hAnsiTheme="majorHAnsi"/>
          <w:color w:val="000000" w:themeColor="text1"/>
        </w:rPr>
        <w:t>C</w:t>
      </w:r>
      <w:del w:id="8" w:author="Bruno" w:date="2012-10-10T15:41:00Z">
        <w:r w:rsidR="00340DF6" w:rsidRPr="006E59A0" w:rsidDel="00EE22FB">
          <w:rPr>
            <w:rFonts w:asciiTheme="majorHAnsi" w:hAnsiTheme="majorHAnsi"/>
            <w:color w:val="000000" w:themeColor="text1"/>
          </w:rPr>
          <w:delText>e n</w:delText>
        </w:r>
      </w:del>
      <w:r w:rsidR="00340DF6" w:rsidRPr="006E59A0">
        <w:rPr>
          <w:rFonts w:asciiTheme="majorHAnsi" w:hAnsiTheme="majorHAnsi"/>
          <w:color w:val="000000" w:themeColor="text1"/>
        </w:rPr>
        <w:t>’est pas juste</w:t>
      </w:r>
      <w:ins w:id="9" w:author="Bruno" w:date="2012-10-10T15:41:00Z">
        <w:r w:rsidR="00EE22FB">
          <w:rPr>
            <w:rFonts w:asciiTheme="majorHAnsi" w:hAnsiTheme="majorHAnsi"/>
            <w:color w:val="000000" w:themeColor="text1"/>
          </w:rPr>
          <w:t> »</w:t>
        </w:r>
      </w:ins>
      <w:del w:id="10" w:author="Bruno" w:date="2012-10-10T15:41:00Z">
        <w:r w:rsidR="00340DF6" w:rsidRPr="006E59A0" w:rsidDel="00EE22FB">
          <w:rPr>
            <w:rFonts w:asciiTheme="majorHAnsi" w:hAnsiTheme="majorHAnsi"/>
            <w:color w:val="000000" w:themeColor="text1"/>
          </w:rPr>
          <w:delText>”</w:delText>
        </w:r>
      </w:del>
      <w:r w:rsidR="00340DF6" w:rsidRPr="006E59A0">
        <w:rPr>
          <w:rFonts w:asciiTheme="majorHAnsi" w:hAnsiTheme="majorHAnsi"/>
          <w:color w:val="000000" w:themeColor="text1"/>
        </w:rPr>
        <w:t xml:space="preserve">, </w:t>
      </w:r>
      <w:r w:rsidR="008C158F" w:rsidRPr="006E59A0">
        <w:rPr>
          <w:rFonts w:asciiTheme="majorHAnsi" w:hAnsiTheme="majorHAnsi"/>
          <w:color w:val="000000" w:themeColor="text1"/>
        </w:rPr>
        <w:t>marmonnai</w:t>
      </w:r>
      <w:r w:rsidR="00340DF6" w:rsidRPr="006E59A0">
        <w:rPr>
          <w:rFonts w:asciiTheme="majorHAnsi" w:hAnsiTheme="majorHAnsi"/>
          <w:color w:val="000000" w:themeColor="text1"/>
        </w:rPr>
        <w:t xml:space="preserve">-je entre mes dents </w:t>
      </w:r>
      <w:r w:rsidR="008C158F" w:rsidRPr="006E59A0">
        <w:rPr>
          <w:rFonts w:asciiTheme="majorHAnsi" w:hAnsiTheme="majorHAnsi"/>
          <w:color w:val="000000" w:themeColor="text1"/>
        </w:rPr>
        <w:t xml:space="preserve">en les plaçant entre les pages de ma Bible. </w:t>
      </w:r>
      <w:r w:rsidR="00DF0B5F">
        <w:rPr>
          <w:rFonts w:asciiTheme="majorHAnsi" w:hAnsiTheme="majorHAnsi"/>
          <w:color w:val="000000" w:themeColor="text1"/>
        </w:rPr>
        <w:t>« </w:t>
      </w:r>
      <w:r w:rsidR="00C72C55" w:rsidRPr="006E59A0">
        <w:rPr>
          <w:rFonts w:asciiTheme="majorHAnsi" w:hAnsiTheme="majorHAnsi"/>
          <w:color w:val="000000" w:themeColor="text1"/>
        </w:rPr>
        <w:t xml:space="preserve">Qui a le temps de trier des milliers </w:t>
      </w:r>
      <w:r w:rsidR="008204A5">
        <w:rPr>
          <w:rFonts w:asciiTheme="majorHAnsi" w:hAnsiTheme="majorHAnsi"/>
          <w:color w:val="000000" w:themeColor="text1"/>
        </w:rPr>
        <w:t>possibilités</w:t>
      </w:r>
      <w:r w:rsidR="00C72C55" w:rsidRPr="006E59A0">
        <w:rPr>
          <w:rFonts w:asciiTheme="majorHAnsi" w:hAnsiTheme="majorHAnsi"/>
          <w:color w:val="000000" w:themeColor="text1"/>
        </w:rPr>
        <w:t>?</w:t>
      </w:r>
      <w:ins w:id="11" w:author="Bruno" w:date="2012-10-10T15:41:00Z">
        <w:r w:rsidR="00EE22FB">
          <w:rPr>
            <w:rFonts w:asciiTheme="majorHAnsi" w:hAnsiTheme="majorHAnsi"/>
            <w:color w:val="000000" w:themeColor="text1"/>
          </w:rPr>
          <w:t> »</w:t>
        </w:r>
      </w:ins>
      <w:r w:rsidR="00C72C55" w:rsidRPr="006E59A0">
        <w:rPr>
          <w:rFonts w:asciiTheme="majorHAnsi" w:hAnsiTheme="majorHAnsi"/>
          <w:color w:val="000000" w:themeColor="text1"/>
        </w:rPr>
        <w:t xml:space="preserve"> Elle gardait des enfants et cherchait des trèfles à quatre feuilles pendant qu’ils jouaient tranquillement dans le parc à côté d’elle. )</w:t>
      </w:r>
    </w:p>
    <w:p w:rsidR="00C9781A" w:rsidRPr="006E59A0" w:rsidRDefault="00AE2365" w:rsidP="00C9781A">
      <w:pPr>
        <w:rPr>
          <w:rFonts w:asciiTheme="majorHAnsi" w:hAnsiTheme="majorHAnsi"/>
          <w:color w:val="000000" w:themeColor="text1"/>
        </w:rPr>
      </w:pPr>
      <w:r w:rsidRPr="006E59A0">
        <w:rPr>
          <w:rFonts w:asciiTheme="majorHAnsi" w:hAnsiTheme="majorHAnsi"/>
          <w:color w:val="000000" w:themeColor="text1"/>
        </w:rPr>
        <w:t xml:space="preserve">Je me tournai vers Jessica dans l’intention de la remercier du fond du </w:t>
      </w:r>
      <w:r w:rsidR="000623EB">
        <w:rPr>
          <w:rFonts w:asciiTheme="majorHAnsi" w:hAnsiTheme="majorHAnsi"/>
          <w:color w:val="000000" w:themeColor="text1"/>
        </w:rPr>
        <w:t>c</w:t>
      </w:r>
      <w:r w:rsidR="000623EB" w:rsidRPr="006E59A0">
        <w:rPr>
          <w:rFonts w:asciiTheme="majorHAnsi" w:hAnsiTheme="majorHAnsi"/>
          <w:color w:val="000000" w:themeColor="text1"/>
        </w:rPr>
        <w:t>œur</w:t>
      </w:r>
      <w:r w:rsidRPr="006E59A0">
        <w:rPr>
          <w:rFonts w:asciiTheme="majorHAnsi" w:hAnsiTheme="majorHAnsi"/>
          <w:color w:val="000000" w:themeColor="text1"/>
        </w:rPr>
        <w:t xml:space="preserve">, mais avant que j’aie pu ouvrir la bouche, pour couronner le tout, elle m’offrit sa plus belle contribution avec un sourire narquois—un magnifique </w:t>
      </w:r>
      <w:r w:rsidR="004B693B" w:rsidRPr="006E59A0">
        <w:rPr>
          <w:rFonts w:asciiTheme="majorHAnsi" w:hAnsiTheme="majorHAnsi"/>
          <w:color w:val="000000" w:themeColor="text1"/>
        </w:rPr>
        <w:t xml:space="preserve">trèfle à </w:t>
      </w:r>
      <w:r w:rsidR="004B693B" w:rsidRPr="006E59A0">
        <w:rPr>
          <w:rFonts w:asciiTheme="majorHAnsi" w:hAnsiTheme="majorHAnsi"/>
          <w:i/>
          <w:color w:val="000000" w:themeColor="text1"/>
        </w:rPr>
        <w:t>six</w:t>
      </w:r>
      <w:r w:rsidR="004B693B" w:rsidRPr="006E59A0">
        <w:rPr>
          <w:rFonts w:asciiTheme="majorHAnsi" w:hAnsiTheme="majorHAnsi"/>
          <w:color w:val="000000" w:themeColor="text1"/>
        </w:rPr>
        <w:t xml:space="preserve"> feuilles couleur d’émeraude. J’entendis les anges entonner leur chant</w:t>
      </w:r>
      <w:r w:rsidR="002B7CD8" w:rsidRPr="006E59A0">
        <w:rPr>
          <w:rFonts w:asciiTheme="majorHAnsi" w:hAnsiTheme="majorHAnsi"/>
          <w:color w:val="000000" w:themeColor="text1"/>
        </w:rPr>
        <w:t xml:space="preserve"> </w:t>
      </w:r>
      <w:r w:rsidR="004B693B" w:rsidRPr="006E59A0">
        <w:rPr>
          <w:rFonts w:asciiTheme="majorHAnsi" w:hAnsiTheme="majorHAnsi"/>
          <w:color w:val="000000" w:themeColor="text1"/>
        </w:rPr>
        <w:t xml:space="preserve">et </w:t>
      </w:r>
      <w:r w:rsidR="002B7CD8" w:rsidRPr="006E59A0">
        <w:rPr>
          <w:rFonts w:asciiTheme="majorHAnsi" w:hAnsiTheme="majorHAnsi"/>
          <w:color w:val="000000" w:themeColor="text1"/>
        </w:rPr>
        <w:t xml:space="preserve">je </w:t>
      </w:r>
      <w:r w:rsidR="004B693B" w:rsidRPr="006E59A0">
        <w:rPr>
          <w:rFonts w:asciiTheme="majorHAnsi" w:hAnsiTheme="majorHAnsi"/>
          <w:color w:val="000000" w:themeColor="text1"/>
        </w:rPr>
        <w:t xml:space="preserve">tombai à genou. </w:t>
      </w:r>
    </w:p>
    <w:p w:rsidR="00C9781A" w:rsidRPr="006E59A0" w:rsidRDefault="000F03E7" w:rsidP="00C9781A">
      <w:pPr>
        <w:rPr>
          <w:rFonts w:asciiTheme="majorHAnsi" w:hAnsiTheme="majorHAnsi"/>
          <w:color w:val="000000" w:themeColor="text1"/>
        </w:rPr>
      </w:pPr>
      <w:r w:rsidRPr="006E59A0">
        <w:rPr>
          <w:rFonts w:asciiTheme="majorHAnsi" w:hAnsiTheme="majorHAnsi"/>
          <w:color w:val="000000" w:themeColor="text1"/>
        </w:rPr>
        <w:t>Je ne pouvais plus me contenir. Lorsque le chœur des anges eut achevé son chant de gloire et que le rayon de lumière éclairant le saint graal des trèfles s’éteignit</w:t>
      </w:r>
      <w:r w:rsidR="00C9781A" w:rsidRPr="006E59A0">
        <w:rPr>
          <w:rFonts w:asciiTheme="majorHAnsi" w:hAnsiTheme="majorHAnsi"/>
          <w:color w:val="000000" w:themeColor="text1"/>
        </w:rPr>
        <w:t xml:space="preserve">, </w:t>
      </w:r>
      <w:r w:rsidR="00C619D5">
        <w:rPr>
          <w:rFonts w:asciiTheme="majorHAnsi" w:hAnsiTheme="majorHAnsi"/>
          <w:color w:val="000000" w:themeColor="text1"/>
        </w:rPr>
        <w:t>j</w:t>
      </w:r>
      <w:r w:rsidRPr="006E59A0">
        <w:rPr>
          <w:rFonts w:asciiTheme="majorHAnsi" w:hAnsiTheme="majorHAnsi"/>
          <w:color w:val="000000" w:themeColor="text1"/>
        </w:rPr>
        <w:t>e pris ce trèfle à six feuilles dans la main et</w:t>
      </w:r>
      <w:r w:rsidR="00340DF6" w:rsidRPr="006E59A0">
        <w:rPr>
          <w:rFonts w:asciiTheme="majorHAnsi" w:hAnsiTheme="majorHAnsi"/>
          <w:color w:val="000000" w:themeColor="text1"/>
        </w:rPr>
        <w:t xml:space="preserve"> je suppliai Jessica de me révéler son secret. </w:t>
      </w:r>
    </w:p>
    <w:p w:rsidR="00C9781A" w:rsidRPr="006E59A0" w:rsidRDefault="005C04A8" w:rsidP="00C9781A">
      <w:pPr>
        <w:rPr>
          <w:rFonts w:asciiTheme="majorHAnsi" w:hAnsiTheme="majorHAnsi"/>
          <w:color w:val="000000" w:themeColor="text1"/>
        </w:rPr>
      </w:pPr>
      <w:r w:rsidRPr="006E59A0">
        <w:rPr>
          <w:rFonts w:asciiTheme="majorHAnsi" w:hAnsiTheme="majorHAnsi"/>
          <w:color w:val="000000" w:themeColor="text1"/>
        </w:rPr>
        <w:t xml:space="preserve">Je n’oublierai jamais sa réponse. </w:t>
      </w:r>
    </w:p>
    <w:p w:rsidR="00C9781A" w:rsidRPr="006E59A0" w:rsidRDefault="00C9781A" w:rsidP="00C9781A">
      <w:pPr>
        <w:rPr>
          <w:rFonts w:asciiTheme="majorHAnsi" w:hAnsiTheme="majorHAnsi"/>
          <w:color w:val="000000" w:themeColor="text1"/>
        </w:rPr>
      </w:pPr>
      <w:r w:rsidRPr="006E59A0">
        <w:rPr>
          <w:rFonts w:asciiTheme="majorHAnsi" w:hAnsiTheme="majorHAnsi"/>
          <w:color w:val="000000" w:themeColor="text1"/>
        </w:rPr>
        <w:t>“</w:t>
      </w:r>
      <w:r w:rsidR="005C04A8" w:rsidRPr="006E59A0">
        <w:rPr>
          <w:rFonts w:asciiTheme="majorHAnsi" w:hAnsiTheme="majorHAnsi"/>
          <w:color w:val="000000" w:themeColor="text1"/>
        </w:rPr>
        <w:t>Je n’ai pas de secret”</w:t>
      </w:r>
      <w:r w:rsidR="0061243C">
        <w:rPr>
          <w:rFonts w:asciiTheme="majorHAnsi" w:hAnsiTheme="majorHAnsi"/>
          <w:color w:val="000000" w:themeColor="text1"/>
        </w:rPr>
        <w:t>,</w:t>
      </w:r>
      <w:r w:rsidR="005C04A8" w:rsidRPr="006E59A0">
        <w:rPr>
          <w:rFonts w:asciiTheme="majorHAnsi" w:hAnsiTheme="majorHAnsi"/>
          <w:color w:val="000000" w:themeColor="text1"/>
        </w:rPr>
        <w:t xml:space="preserve"> </w:t>
      </w:r>
      <w:r w:rsidR="009C1918" w:rsidRPr="006E59A0">
        <w:rPr>
          <w:rFonts w:asciiTheme="majorHAnsi" w:hAnsiTheme="majorHAnsi"/>
          <w:color w:val="000000" w:themeColor="text1"/>
        </w:rPr>
        <w:t>dit-</w:t>
      </w:r>
      <w:r w:rsidR="005C04A8" w:rsidRPr="006E59A0">
        <w:rPr>
          <w:rFonts w:asciiTheme="majorHAnsi" w:hAnsiTheme="majorHAnsi"/>
          <w:color w:val="000000" w:themeColor="text1"/>
        </w:rPr>
        <w:t xml:space="preserve">elle </w:t>
      </w:r>
      <w:r w:rsidR="009C1918" w:rsidRPr="006E59A0">
        <w:rPr>
          <w:rFonts w:asciiTheme="majorHAnsi" w:hAnsiTheme="majorHAnsi"/>
          <w:color w:val="000000" w:themeColor="text1"/>
        </w:rPr>
        <w:t xml:space="preserve">avec </w:t>
      </w:r>
      <w:r w:rsidR="005C04A8" w:rsidRPr="006E59A0">
        <w:rPr>
          <w:rFonts w:asciiTheme="majorHAnsi" w:hAnsiTheme="majorHAnsi"/>
          <w:color w:val="000000" w:themeColor="text1"/>
        </w:rPr>
        <w:t>insist</w:t>
      </w:r>
      <w:r w:rsidR="009C1918" w:rsidRPr="006E59A0">
        <w:rPr>
          <w:rFonts w:asciiTheme="majorHAnsi" w:hAnsiTheme="majorHAnsi"/>
          <w:color w:val="000000" w:themeColor="text1"/>
        </w:rPr>
        <w:t>ance</w:t>
      </w:r>
      <w:r w:rsidR="005C04A8" w:rsidRPr="006E59A0">
        <w:rPr>
          <w:rFonts w:asciiTheme="majorHAnsi" w:hAnsiTheme="majorHAnsi"/>
          <w:color w:val="000000" w:themeColor="text1"/>
        </w:rPr>
        <w:t xml:space="preserve">. </w:t>
      </w:r>
    </w:p>
    <w:p w:rsidR="00C9781A" w:rsidRPr="006E59A0" w:rsidRDefault="000F03E7" w:rsidP="00C9781A">
      <w:pPr>
        <w:rPr>
          <w:rFonts w:asciiTheme="majorHAnsi" w:hAnsiTheme="majorHAnsi"/>
          <w:color w:val="000000" w:themeColor="text1"/>
        </w:rPr>
      </w:pPr>
      <w:r w:rsidRPr="006E59A0">
        <w:rPr>
          <w:rFonts w:asciiTheme="majorHAnsi" w:hAnsiTheme="majorHAnsi"/>
          <w:color w:val="000000" w:themeColor="text1"/>
        </w:rPr>
        <w:t>Et tout à coup, elle énonça une vérité lumineuse qui résonnera encore dans mille ans</w:t>
      </w:r>
      <w:r w:rsidR="00F66E27" w:rsidRPr="006E59A0">
        <w:rPr>
          <w:rFonts w:asciiTheme="majorHAnsi" w:hAnsiTheme="majorHAnsi"/>
          <w:color w:val="000000" w:themeColor="text1"/>
        </w:rPr>
        <w:t xml:space="preserve">. Avec un sourire aux lèvres et les yeux </w:t>
      </w:r>
      <w:r w:rsidR="00183B38">
        <w:rPr>
          <w:rFonts w:asciiTheme="majorHAnsi" w:hAnsiTheme="majorHAnsi"/>
          <w:color w:val="000000" w:themeColor="text1"/>
        </w:rPr>
        <w:t>pétillants</w:t>
      </w:r>
      <w:r w:rsidR="00F66E27" w:rsidRPr="006E59A0">
        <w:rPr>
          <w:rFonts w:asciiTheme="majorHAnsi" w:hAnsiTheme="majorHAnsi"/>
          <w:color w:val="000000" w:themeColor="text1"/>
        </w:rPr>
        <w:t xml:space="preserve">, </w:t>
      </w:r>
      <w:r w:rsidR="003F2BA9" w:rsidRPr="006E59A0">
        <w:rPr>
          <w:rFonts w:asciiTheme="majorHAnsi" w:hAnsiTheme="majorHAnsi"/>
          <w:color w:val="000000" w:themeColor="text1"/>
        </w:rPr>
        <w:t>elle chuchota : « Je ne m’arrête pas tant que je n’en ai pas trouvé un.</w:t>
      </w:r>
      <w:r w:rsidR="001D3DF5">
        <w:rPr>
          <w:rFonts w:asciiTheme="majorHAnsi" w:hAnsiTheme="majorHAnsi"/>
          <w:color w:val="000000" w:themeColor="text1"/>
        </w:rPr>
        <w:t> »</w:t>
      </w:r>
    </w:p>
    <w:p w:rsidR="00C9781A" w:rsidRPr="006E59A0" w:rsidRDefault="005016A9" w:rsidP="00C9781A">
      <w:pPr>
        <w:rPr>
          <w:rFonts w:asciiTheme="majorHAnsi" w:hAnsiTheme="majorHAnsi"/>
          <w:color w:val="000000" w:themeColor="text1"/>
        </w:rPr>
      </w:pPr>
      <w:r w:rsidRPr="006E59A0">
        <w:rPr>
          <w:rFonts w:asciiTheme="majorHAnsi" w:hAnsiTheme="majorHAnsi"/>
          <w:color w:val="000000" w:themeColor="text1"/>
        </w:rPr>
        <w:t>Elémentaire vérité!</w:t>
      </w:r>
    </w:p>
    <w:p w:rsidR="00C9781A" w:rsidRPr="006E59A0" w:rsidRDefault="005016A9" w:rsidP="00C9781A">
      <w:pPr>
        <w:rPr>
          <w:rFonts w:asciiTheme="majorHAnsi" w:hAnsiTheme="majorHAnsi"/>
          <w:color w:val="000000" w:themeColor="text1"/>
        </w:rPr>
      </w:pPr>
      <w:r w:rsidRPr="006E59A0">
        <w:rPr>
          <w:rFonts w:asciiTheme="majorHAnsi" w:hAnsiTheme="majorHAnsi"/>
          <w:color w:val="000000" w:themeColor="text1"/>
        </w:rPr>
        <w:t>Depuis</w:t>
      </w:r>
      <w:r w:rsidR="005F43DC">
        <w:rPr>
          <w:rFonts w:asciiTheme="majorHAnsi" w:hAnsiTheme="majorHAnsi"/>
          <w:color w:val="000000" w:themeColor="text1"/>
        </w:rPr>
        <w:t>,</w:t>
      </w:r>
      <w:r w:rsidRPr="006E59A0">
        <w:rPr>
          <w:rFonts w:asciiTheme="majorHAnsi" w:hAnsiTheme="majorHAnsi"/>
          <w:color w:val="000000" w:themeColor="text1"/>
        </w:rPr>
        <w:t xml:space="preserve"> j’ai moi-même trouvé quelques trèfles à quatre feuilles, et ma collection s’étend maintenant sur de nombreuses pages de ma Bible, dans le Nouveau Testament comme dans l’Ancien. </w:t>
      </w:r>
      <w:ins w:id="12" w:author="Bruno" w:date="2012-10-10T15:42:00Z">
        <w:r w:rsidR="00EE22FB">
          <w:rPr>
            <w:rFonts w:asciiTheme="majorHAnsi" w:hAnsiTheme="majorHAnsi"/>
            <w:color w:val="000000" w:themeColor="text1"/>
          </w:rPr>
          <w:t>T</w:t>
        </w:r>
      </w:ins>
      <w:del w:id="13" w:author="Bruno" w:date="2012-10-10T15:42:00Z">
        <w:r w:rsidR="0063098E" w:rsidRPr="006E59A0" w:rsidDel="00EE22FB">
          <w:rPr>
            <w:rFonts w:asciiTheme="majorHAnsi" w:hAnsiTheme="majorHAnsi"/>
            <w:color w:val="000000" w:themeColor="text1"/>
          </w:rPr>
          <w:delText>Et t</w:delText>
        </w:r>
      </w:del>
      <w:r w:rsidR="0063098E" w:rsidRPr="006E59A0">
        <w:rPr>
          <w:rFonts w:asciiTheme="majorHAnsi" w:hAnsiTheme="majorHAnsi"/>
          <w:color w:val="000000" w:themeColor="text1"/>
        </w:rPr>
        <w:t>out se résume à ce principe élémentaire : continuez à chercher jusqu’</w:t>
      </w:r>
      <w:r w:rsidR="005F43DC">
        <w:rPr>
          <w:rFonts w:asciiTheme="majorHAnsi" w:hAnsiTheme="majorHAnsi"/>
          <w:color w:val="000000" w:themeColor="text1"/>
        </w:rPr>
        <w:t>à</w:t>
      </w:r>
      <w:r w:rsidR="0063098E" w:rsidRPr="006E59A0">
        <w:rPr>
          <w:rFonts w:asciiTheme="majorHAnsi" w:hAnsiTheme="majorHAnsi"/>
          <w:color w:val="000000" w:themeColor="text1"/>
        </w:rPr>
        <w:t xml:space="preserve"> ce que vous en trouviez un. </w:t>
      </w:r>
    </w:p>
    <w:p w:rsidR="00C9781A" w:rsidRPr="006E59A0" w:rsidRDefault="008F1F15" w:rsidP="00C9781A">
      <w:pPr>
        <w:rPr>
          <w:rFonts w:asciiTheme="majorHAnsi" w:hAnsiTheme="majorHAnsi"/>
          <w:color w:val="000000" w:themeColor="text1"/>
        </w:rPr>
      </w:pPr>
      <w:r w:rsidRPr="006E59A0">
        <w:rPr>
          <w:rFonts w:asciiTheme="majorHAnsi" w:hAnsiTheme="majorHAnsi"/>
          <w:color w:val="000000" w:themeColor="text1"/>
        </w:rPr>
        <w:t>Est</w:t>
      </w:r>
      <w:r w:rsidR="00070603">
        <w:rPr>
          <w:rFonts w:asciiTheme="majorHAnsi" w:hAnsiTheme="majorHAnsi"/>
          <w:color w:val="000000" w:themeColor="text1"/>
        </w:rPr>
        <w:t>-</w:t>
      </w:r>
      <w:r w:rsidRPr="006E59A0">
        <w:rPr>
          <w:rFonts w:asciiTheme="majorHAnsi" w:hAnsiTheme="majorHAnsi"/>
          <w:color w:val="000000" w:themeColor="text1"/>
        </w:rPr>
        <w:t>ce qu’une probabilité de un contre dix mille vous fait peur</w:t>
      </w:r>
      <w:proofErr w:type="gramStart"/>
      <w:r w:rsidRPr="006E59A0">
        <w:rPr>
          <w:rFonts w:asciiTheme="majorHAnsi" w:hAnsiTheme="majorHAnsi"/>
          <w:color w:val="000000" w:themeColor="text1"/>
        </w:rPr>
        <w:t>?—</w:t>
      </w:r>
      <w:proofErr w:type="gramEnd"/>
      <w:r w:rsidRPr="006E59A0">
        <w:rPr>
          <w:rFonts w:asciiTheme="majorHAnsi" w:hAnsiTheme="majorHAnsi"/>
          <w:color w:val="000000" w:themeColor="text1"/>
        </w:rPr>
        <w:t xml:space="preserve">Edison a dû essuyer deux mille échecs avant d’inventer l’ampoule électrique. Mais cette unique réussite a permis d’éclairer le monde entier. Qui a le temps de </w:t>
      </w:r>
      <w:r w:rsidR="00070603">
        <w:rPr>
          <w:rFonts w:asciiTheme="majorHAnsi" w:hAnsiTheme="majorHAnsi"/>
          <w:color w:val="000000" w:themeColor="text1"/>
        </w:rPr>
        <w:t>regarder un pa</w:t>
      </w:r>
      <w:r w:rsidR="00693386">
        <w:rPr>
          <w:rFonts w:asciiTheme="majorHAnsi" w:hAnsiTheme="majorHAnsi"/>
          <w:color w:val="000000" w:themeColor="text1"/>
        </w:rPr>
        <w:t>r un des</w:t>
      </w:r>
      <w:r w:rsidRPr="006E59A0">
        <w:rPr>
          <w:rFonts w:asciiTheme="majorHAnsi" w:hAnsiTheme="majorHAnsi"/>
          <w:color w:val="000000" w:themeColor="text1"/>
        </w:rPr>
        <w:t xml:space="preserve"> dizaines de milliers de </w:t>
      </w:r>
      <w:r w:rsidR="00CD1E47" w:rsidRPr="006E59A0">
        <w:rPr>
          <w:rFonts w:asciiTheme="majorHAnsi" w:hAnsiTheme="majorHAnsi"/>
          <w:color w:val="000000" w:themeColor="text1"/>
        </w:rPr>
        <w:t>possib</w:t>
      </w:r>
      <w:ins w:id="14" w:author="Bruno" w:date="2012-10-10T15:43:00Z">
        <w:r w:rsidR="002D2D30">
          <w:rPr>
            <w:rFonts w:asciiTheme="majorHAnsi" w:hAnsiTheme="majorHAnsi"/>
            <w:color w:val="000000" w:themeColor="text1"/>
          </w:rPr>
          <w:t>i</w:t>
        </w:r>
      </w:ins>
      <w:r w:rsidR="00CD1E47" w:rsidRPr="006E59A0">
        <w:rPr>
          <w:rFonts w:asciiTheme="majorHAnsi" w:hAnsiTheme="majorHAnsi"/>
          <w:color w:val="000000" w:themeColor="text1"/>
        </w:rPr>
        <w:t>l</w:t>
      </w:r>
      <w:ins w:id="15" w:author="Bruno" w:date="2012-10-10T15:43:00Z">
        <w:r w:rsidR="002D2D30">
          <w:rPr>
            <w:rFonts w:asciiTheme="majorHAnsi" w:hAnsiTheme="majorHAnsi"/>
            <w:color w:val="000000" w:themeColor="text1"/>
          </w:rPr>
          <w:t>ités</w:t>
        </w:r>
      </w:ins>
      <w:del w:id="16" w:author="Bruno" w:date="2012-10-10T15:43:00Z">
        <w:r w:rsidR="00CD1E47" w:rsidRPr="006E59A0" w:rsidDel="002D2D30">
          <w:rPr>
            <w:rFonts w:asciiTheme="majorHAnsi" w:hAnsiTheme="majorHAnsi"/>
            <w:color w:val="000000" w:themeColor="text1"/>
          </w:rPr>
          <w:delText>es</w:delText>
        </w:r>
      </w:del>
      <w:r w:rsidR="00C9781A" w:rsidRPr="006E59A0">
        <w:rPr>
          <w:rFonts w:asciiTheme="majorHAnsi" w:hAnsiTheme="majorHAnsi"/>
          <w:color w:val="000000" w:themeColor="text1"/>
        </w:rPr>
        <w:t xml:space="preserve">? </w:t>
      </w:r>
      <w:r w:rsidR="00E87F09">
        <w:rPr>
          <w:rFonts w:asciiTheme="majorHAnsi" w:hAnsiTheme="majorHAnsi"/>
          <w:color w:val="000000" w:themeColor="text1"/>
        </w:rPr>
        <w:t xml:space="preserve">Cela dépend ; est-ce que </w:t>
      </w:r>
      <w:r w:rsidRPr="006E59A0">
        <w:rPr>
          <w:rFonts w:asciiTheme="majorHAnsi" w:hAnsiTheme="majorHAnsi"/>
          <w:color w:val="000000" w:themeColor="text1"/>
        </w:rPr>
        <w:t xml:space="preserve">vous voulez </w:t>
      </w:r>
      <w:r w:rsidR="00E87F09">
        <w:rPr>
          <w:rFonts w:asciiTheme="majorHAnsi" w:hAnsiTheme="majorHAnsi"/>
          <w:color w:val="000000" w:themeColor="text1"/>
        </w:rPr>
        <w:t xml:space="preserve">vraiment </w:t>
      </w:r>
      <w:r w:rsidRPr="006E59A0">
        <w:rPr>
          <w:rFonts w:asciiTheme="majorHAnsi" w:hAnsiTheme="majorHAnsi"/>
          <w:color w:val="000000" w:themeColor="text1"/>
        </w:rPr>
        <w:t>gagner le prix</w:t>
      </w:r>
      <w:r w:rsidR="00E87F09">
        <w:rPr>
          <w:rFonts w:asciiTheme="majorHAnsi" w:hAnsiTheme="majorHAnsi"/>
          <w:color w:val="000000" w:themeColor="text1"/>
        </w:rPr>
        <w:t> ?</w:t>
      </w:r>
      <w:r w:rsidRPr="006E59A0">
        <w:rPr>
          <w:rFonts w:asciiTheme="majorHAnsi" w:hAnsiTheme="majorHAnsi"/>
          <w:color w:val="000000" w:themeColor="text1"/>
        </w:rPr>
        <w:t xml:space="preserve"> </w:t>
      </w:r>
    </w:p>
    <w:p w:rsidR="00C9781A" w:rsidRPr="006E59A0" w:rsidRDefault="007305D3" w:rsidP="00C9781A">
      <w:pPr>
        <w:rPr>
          <w:rFonts w:asciiTheme="majorHAnsi" w:hAnsiTheme="majorHAnsi"/>
          <w:color w:val="000000" w:themeColor="text1"/>
        </w:rPr>
      </w:pPr>
      <w:r>
        <w:rPr>
          <w:rFonts w:asciiTheme="majorHAnsi" w:hAnsiTheme="majorHAnsi"/>
          <w:color w:val="000000" w:themeColor="text1"/>
        </w:rPr>
        <w:t>Que vous recherchiez des trèfles, la réussite ou l’amour,</w:t>
      </w:r>
      <w:r w:rsidR="00E87F09">
        <w:rPr>
          <w:rFonts w:asciiTheme="majorHAnsi" w:hAnsiTheme="majorHAnsi"/>
          <w:color w:val="000000" w:themeColor="text1"/>
        </w:rPr>
        <w:t xml:space="preserve"> </w:t>
      </w:r>
      <w:r w:rsidR="008F1F15" w:rsidRPr="006E59A0">
        <w:rPr>
          <w:rFonts w:asciiTheme="majorHAnsi" w:hAnsiTheme="majorHAnsi"/>
          <w:color w:val="000000" w:themeColor="text1"/>
        </w:rPr>
        <w:t xml:space="preserve">soyez </w:t>
      </w:r>
      <w:r w:rsidR="00084874">
        <w:rPr>
          <w:rFonts w:asciiTheme="majorHAnsi" w:hAnsiTheme="majorHAnsi"/>
          <w:color w:val="000000" w:themeColor="text1"/>
        </w:rPr>
        <w:t>résolu</w:t>
      </w:r>
      <w:r w:rsidR="006D011D" w:rsidRPr="006E59A0">
        <w:rPr>
          <w:rFonts w:asciiTheme="majorHAnsi" w:hAnsiTheme="majorHAnsi"/>
          <w:color w:val="000000" w:themeColor="text1"/>
        </w:rPr>
        <w:t xml:space="preserve"> à</w:t>
      </w:r>
      <w:r w:rsidR="008F1F15" w:rsidRPr="006E59A0">
        <w:rPr>
          <w:rFonts w:asciiTheme="majorHAnsi" w:hAnsiTheme="majorHAnsi"/>
          <w:color w:val="000000" w:themeColor="text1"/>
        </w:rPr>
        <w:t xml:space="preserve"> ne pas abandon</w:t>
      </w:r>
      <w:r w:rsidR="006D011D" w:rsidRPr="006E59A0">
        <w:rPr>
          <w:rFonts w:asciiTheme="majorHAnsi" w:hAnsiTheme="majorHAnsi"/>
          <w:color w:val="000000" w:themeColor="text1"/>
        </w:rPr>
        <w:t>n</w:t>
      </w:r>
      <w:r w:rsidR="008F1F15" w:rsidRPr="006E59A0">
        <w:rPr>
          <w:rFonts w:asciiTheme="majorHAnsi" w:hAnsiTheme="majorHAnsi"/>
          <w:color w:val="000000" w:themeColor="text1"/>
        </w:rPr>
        <w:t xml:space="preserve">er tant que </w:t>
      </w:r>
      <w:r w:rsidR="006D011D" w:rsidRPr="006E59A0">
        <w:rPr>
          <w:rFonts w:asciiTheme="majorHAnsi" w:hAnsiTheme="majorHAnsi"/>
          <w:color w:val="000000" w:themeColor="text1"/>
        </w:rPr>
        <w:t>vos mains n</w:t>
      </w:r>
      <w:r w:rsidR="008F1F15" w:rsidRPr="006E59A0">
        <w:rPr>
          <w:rFonts w:asciiTheme="majorHAnsi" w:hAnsiTheme="majorHAnsi"/>
          <w:color w:val="000000" w:themeColor="text1"/>
        </w:rPr>
        <w:t>e se seront pas refermé</w:t>
      </w:r>
      <w:r w:rsidR="0054404A">
        <w:rPr>
          <w:rFonts w:asciiTheme="majorHAnsi" w:hAnsiTheme="majorHAnsi"/>
          <w:color w:val="000000" w:themeColor="text1"/>
        </w:rPr>
        <w:t>e</w:t>
      </w:r>
      <w:r w:rsidR="008F1F15" w:rsidRPr="006E59A0">
        <w:rPr>
          <w:rFonts w:asciiTheme="majorHAnsi" w:hAnsiTheme="majorHAnsi"/>
          <w:color w:val="000000" w:themeColor="text1"/>
        </w:rPr>
        <w:t xml:space="preserve">s </w:t>
      </w:r>
      <w:r w:rsidR="006D011D" w:rsidRPr="006E59A0">
        <w:rPr>
          <w:rFonts w:asciiTheme="majorHAnsi" w:hAnsiTheme="majorHAnsi"/>
          <w:color w:val="000000" w:themeColor="text1"/>
        </w:rPr>
        <w:t xml:space="preserve">sur votre objectif. Rien ne dit que la </w:t>
      </w:r>
      <w:r w:rsidR="008F1F15" w:rsidRPr="006E59A0">
        <w:rPr>
          <w:rFonts w:asciiTheme="majorHAnsi" w:hAnsiTheme="majorHAnsi"/>
          <w:color w:val="000000" w:themeColor="text1"/>
        </w:rPr>
        <w:t xml:space="preserve">prochaine fois </w:t>
      </w:r>
      <w:r w:rsidR="006D011D" w:rsidRPr="006E59A0">
        <w:rPr>
          <w:rFonts w:asciiTheme="majorHAnsi" w:hAnsiTheme="majorHAnsi"/>
          <w:color w:val="000000" w:themeColor="text1"/>
        </w:rPr>
        <w:t xml:space="preserve">ne sera pas </w:t>
      </w:r>
      <w:r w:rsidR="008F1F15" w:rsidRPr="006E59A0">
        <w:rPr>
          <w:rFonts w:asciiTheme="majorHAnsi" w:hAnsiTheme="majorHAnsi"/>
          <w:color w:val="000000" w:themeColor="text1"/>
        </w:rPr>
        <w:t xml:space="preserve">la bonne. </w:t>
      </w:r>
    </w:p>
    <w:p w:rsidR="00C9781A" w:rsidRPr="006E59A0" w:rsidRDefault="00A3335B" w:rsidP="00C9781A">
      <w:pPr>
        <w:rPr>
          <w:rFonts w:asciiTheme="majorHAnsi" w:hAnsiTheme="majorHAnsi"/>
          <w:color w:val="000000" w:themeColor="text1"/>
        </w:rPr>
      </w:pPr>
      <w:r w:rsidRPr="006E59A0">
        <w:rPr>
          <w:rFonts w:asciiTheme="majorHAnsi" w:hAnsiTheme="majorHAnsi"/>
          <w:color w:val="000000" w:themeColor="text1"/>
        </w:rPr>
        <w:t xml:space="preserve">Peut-être que la quatrième feuille du trèfle n’est pas un symbole de santé, de bonheur ou de chance. </w:t>
      </w:r>
    </w:p>
    <w:p w:rsidR="001F743C" w:rsidRPr="006E59A0" w:rsidRDefault="001F743C" w:rsidP="00C9781A">
      <w:pPr>
        <w:rPr>
          <w:rFonts w:asciiTheme="majorHAnsi" w:hAnsiTheme="majorHAnsi"/>
          <w:color w:val="000000" w:themeColor="text1"/>
        </w:rPr>
      </w:pPr>
      <w:r w:rsidRPr="006E59A0">
        <w:rPr>
          <w:rFonts w:asciiTheme="majorHAnsi" w:hAnsiTheme="majorHAnsi"/>
          <w:color w:val="000000" w:themeColor="text1"/>
        </w:rPr>
        <w:t xml:space="preserve">Peut-être </w:t>
      </w:r>
      <w:r w:rsidR="00FD469D">
        <w:rPr>
          <w:rFonts w:asciiTheme="majorHAnsi" w:hAnsiTheme="majorHAnsi"/>
          <w:color w:val="000000" w:themeColor="text1"/>
        </w:rPr>
        <w:t xml:space="preserve">est-ce </w:t>
      </w:r>
      <w:r w:rsidRPr="006E59A0">
        <w:rPr>
          <w:rFonts w:asciiTheme="majorHAnsi" w:hAnsiTheme="majorHAnsi"/>
          <w:color w:val="000000" w:themeColor="text1"/>
        </w:rPr>
        <w:t xml:space="preserve">un symbole de persévérance. </w:t>
      </w:r>
    </w:p>
    <w:p w:rsidR="00000000" w:rsidRDefault="00C9781A">
      <w:pPr>
        <w:jc w:val="center"/>
        <w:rPr>
          <w:rFonts w:asciiTheme="majorHAnsi" w:hAnsiTheme="majorHAnsi"/>
          <w:color w:val="000000" w:themeColor="text1"/>
        </w:rPr>
        <w:pPrChange w:id="17" w:author="Bruno" w:date="2012-10-10T15:43:00Z">
          <w:pPr/>
        </w:pPrChange>
      </w:pPr>
      <w:r w:rsidRPr="006E59A0">
        <w:rPr>
          <w:rFonts w:asciiTheme="majorHAnsi" w:hAnsiTheme="majorHAnsi"/>
          <w:color w:val="000000" w:themeColor="text1"/>
        </w:rPr>
        <w:t>* * *</w:t>
      </w:r>
    </w:p>
    <w:p w:rsidR="00C9781A" w:rsidRPr="005656A6" w:rsidRDefault="006E59A0" w:rsidP="00C9781A">
      <w:pPr>
        <w:rPr>
          <w:rFonts w:asciiTheme="majorHAnsi" w:hAnsiTheme="majorHAnsi"/>
          <w:color w:val="000000" w:themeColor="text1"/>
        </w:rPr>
      </w:pPr>
      <w:r w:rsidRPr="006E59A0">
        <w:rPr>
          <w:rFonts w:asciiTheme="majorHAnsi" w:hAnsiTheme="majorHAnsi"/>
          <w:color w:val="000000" w:themeColor="text1"/>
        </w:rPr>
        <w:t>Persistez obstinément, et vous constaterez que les limites de votre obstination vont au-delà de l'obstination de vos limites</w:t>
      </w:r>
      <w:proofErr w:type="gramStart"/>
      <w:r w:rsidR="005656A6">
        <w:rPr>
          <w:rFonts w:asciiTheme="majorHAnsi" w:hAnsiTheme="majorHAnsi"/>
          <w:color w:val="000000" w:themeColor="text1"/>
        </w:rPr>
        <w:t>.</w:t>
      </w:r>
      <w:r w:rsidR="00C9781A" w:rsidRPr="006E59A0">
        <w:rPr>
          <w:rFonts w:asciiTheme="majorHAnsi" w:hAnsiTheme="majorHAnsi"/>
          <w:i/>
          <w:iCs/>
          <w:color w:val="000000" w:themeColor="text1"/>
        </w:rPr>
        <w:t>—</w:t>
      </w:r>
      <w:proofErr w:type="gramEnd"/>
      <w:r w:rsidR="00C9781A" w:rsidRPr="006E59A0">
        <w:rPr>
          <w:rFonts w:asciiTheme="majorHAnsi" w:hAnsiTheme="majorHAnsi"/>
          <w:i/>
          <w:iCs/>
          <w:color w:val="000000" w:themeColor="text1"/>
        </w:rPr>
        <w:t>Robert Brault</w:t>
      </w:r>
      <w:r w:rsidR="00FD1184" w:rsidRPr="006E59A0">
        <w:rPr>
          <w:rFonts w:asciiTheme="majorHAnsi" w:hAnsiTheme="majorHAnsi"/>
          <w:i/>
          <w:iCs/>
          <w:color w:val="000000" w:themeColor="text1"/>
        </w:rPr>
        <w:t xml:space="preserve"> </w:t>
      </w:r>
      <w:r w:rsidR="00BC1E67" w:rsidRPr="006E59A0">
        <w:rPr>
          <w:rStyle w:val="Appeldenotedefin"/>
          <w:rFonts w:asciiTheme="majorHAnsi" w:hAnsiTheme="majorHAnsi"/>
          <w:iCs/>
          <w:color w:val="000000" w:themeColor="text1"/>
          <w:lang w:val="en-US"/>
        </w:rPr>
        <w:endnoteReference w:id="1"/>
      </w:r>
    </w:p>
    <w:p w:rsidR="000A3C84" w:rsidRPr="006E59A0" w:rsidRDefault="00F357EF" w:rsidP="00F357EF">
      <w:pPr>
        <w:rPr>
          <w:rFonts w:asciiTheme="majorHAnsi" w:hAnsiTheme="majorHAnsi"/>
          <w:color w:val="000000" w:themeColor="text1"/>
          <w:lang w:val="en-US"/>
        </w:rPr>
      </w:pPr>
      <w:r w:rsidRPr="006E59A0">
        <w:rPr>
          <w:rFonts w:asciiTheme="majorHAnsi" w:hAnsiTheme="majorHAnsi" w:cstheme="minorHAnsi"/>
          <w:color w:val="000000" w:themeColor="text1"/>
          <w:lang w:val="en-US"/>
        </w:rPr>
        <w:t>©</w:t>
      </w:r>
      <w:r w:rsidRPr="006E59A0">
        <w:rPr>
          <w:rFonts w:asciiTheme="majorHAnsi" w:hAnsiTheme="majorHAnsi"/>
          <w:color w:val="000000" w:themeColor="text1"/>
          <w:lang w:val="en-US"/>
        </w:rPr>
        <w:t xml:space="preserve"> 2012 Aurora AG. Traduit de l’original </w:t>
      </w:r>
      <w:ins w:id="18" w:author="Bruno" w:date="2012-10-10T15:44:00Z">
        <w:r w:rsidR="002D2D30">
          <w:rPr>
            <w:rFonts w:asciiTheme="majorHAnsi" w:hAnsiTheme="majorHAnsi"/>
            <w:color w:val="000000" w:themeColor="text1"/>
            <w:lang w:val="en-US"/>
          </w:rPr>
          <w:t>“</w:t>
        </w:r>
      </w:ins>
      <w:del w:id="19" w:author="Bruno" w:date="2012-10-10T15:44:00Z">
        <w:r w:rsidRPr="006E59A0" w:rsidDel="002D2D30">
          <w:rPr>
            <w:rFonts w:asciiTheme="majorHAnsi" w:hAnsiTheme="majorHAnsi"/>
            <w:color w:val="000000" w:themeColor="text1"/>
            <w:lang w:val="en-US"/>
          </w:rPr>
          <w:delText>“</w:delText>
        </w:r>
      </w:del>
      <w:r w:rsidRPr="006E59A0">
        <w:rPr>
          <w:rFonts w:asciiTheme="majorHAnsi" w:hAnsiTheme="majorHAnsi"/>
          <w:color w:val="000000" w:themeColor="text1"/>
          <w:lang w:val="en-US"/>
        </w:rPr>
        <w:t>The Fourth Leaf</w:t>
      </w:r>
      <w:ins w:id="20" w:author="Bruno" w:date="2012-10-10T15:44:00Z">
        <w:r w:rsidR="002D2D30">
          <w:rPr>
            <w:rFonts w:asciiTheme="majorHAnsi" w:hAnsiTheme="majorHAnsi"/>
            <w:color w:val="000000" w:themeColor="text1"/>
            <w:lang w:val="en-US"/>
          </w:rPr>
          <w:t>”</w:t>
        </w:r>
      </w:ins>
      <w:del w:id="21" w:author="Bruno" w:date="2012-10-10T15:44:00Z">
        <w:r w:rsidRPr="006E59A0" w:rsidDel="002D2D30">
          <w:rPr>
            <w:rFonts w:asciiTheme="majorHAnsi" w:hAnsiTheme="majorHAnsi"/>
            <w:color w:val="000000" w:themeColor="text1"/>
            <w:lang w:val="en-US"/>
          </w:rPr>
          <w:delText>”</w:delText>
        </w:r>
      </w:del>
      <w:r w:rsidRPr="006E59A0">
        <w:rPr>
          <w:rFonts w:asciiTheme="majorHAnsi" w:hAnsiTheme="majorHAnsi"/>
          <w:color w:val="000000" w:themeColor="text1"/>
          <w:lang w:val="en-US"/>
        </w:rPr>
        <w:t xml:space="preserve">, in Activated </w:t>
      </w:r>
      <w:r w:rsidR="000A3C84" w:rsidRPr="006E59A0">
        <w:rPr>
          <w:rFonts w:asciiTheme="majorHAnsi" w:hAnsiTheme="majorHAnsi"/>
          <w:color w:val="000000" w:themeColor="text1"/>
          <w:lang w:val="en-US"/>
        </w:rPr>
        <w:t>September 2012</w:t>
      </w:r>
      <w:r w:rsidRPr="006E59A0">
        <w:rPr>
          <w:rFonts w:asciiTheme="majorHAnsi" w:hAnsiTheme="majorHAnsi"/>
          <w:color w:val="000000" w:themeColor="text1"/>
          <w:lang w:val="en-US"/>
        </w:rPr>
        <w:t xml:space="preserve">, par Bruno </w:t>
      </w:r>
      <w:proofErr w:type="gramStart"/>
      <w:r w:rsidR="00441898">
        <w:rPr>
          <w:rFonts w:asciiTheme="majorHAnsi" w:hAnsiTheme="majorHAnsi"/>
          <w:color w:val="000000" w:themeColor="text1"/>
          <w:lang w:val="en-US"/>
        </w:rPr>
        <w:t>et</w:t>
      </w:r>
      <w:proofErr w:type="gramEnd"/>
      <w:r w:rsidR="00441898">
        <w:rPr>
          <w:rFonts w:asciiTheme="majorHAnsi" w:hAnsiTheme="majorHAnsi"/>
          <w:color w:val="000000" w:themeColor="text1"/>
          <w:lang w:val="en-US"/>
        </w:rPr>
        <w:t xml:space="preserve"> Françoise </w:t>
      </w:r>
      <w:r w:rsidRPr="006E59A0">
        <w:rPr>
          <w:rFonts w:asciiTheme="majorHAnsi" w:hAnsiTheme="majorHAnsi"/>
          <w:color w:val="000000" w:themeColor="text1"/>
          <w:lang w:val="en-US"/>
        </w:rPr>
        <w:t>Corticelli.</w:t>
      </w:r>
    </w:p>
    <w:sectPr w:rsidR="000A3C84" w:rsidRPr="006E59A0"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89" w:rsidRDefault="00021289" w:rsidP="00BC1E67">
      <w:pPr>
        <w:spacing w:after="0" w:line="240" w:lineRule="auto"/>
      </w:pPr>
      <w:r>
        <w:separator/>
      </w:r>
    </w:p>
  </w:endnote>
  <w:endnote w:type="continuationSeparator" w:id="0">
    <w:p w:rsidR="00021289" w:rsidRDefault="00021289" w:rsidP="00BC1E67">
      <w:pPr>
        <w:spacing w:after="0" w:line="240" w:lineRule="auto"/>
      </w:pPr>
      <w:r>
        <w:continuationSeparator/>
      </w:r>
    </w:p>
  </w:endnote>
  <w:endnote w:id="1">
    <w:p w:rsidR="00BC1E67" w:rsidRPr="00BC1E67" w:rsidRDefault="00BC1E67" w:rsidP="00BC1E67">
      <w:pPr>
        <w:rPr>
          <w:rFonts w:asciiTheme="majorHAnsi" w:hAnsiTheme="majorHAnsi"/>
        </w:rPr>
      </w:pPr>
      <w:r>
        <w:rPr>
          <w:rStyle w:val="Appeldenotedefin"/>
        </w:rPr>
        <w:endnoteRef/>
      </w:r>
      <w:r>
        <w:t xml:space="preserve"> </w:t>
      </w:r>
      <w:r w:rsidRPr="00BC1E67">
        <w:rPr>
          <w:rFonts w:asciiTheme="majorHAnsi" w:hAnsiTheme="majorHAnsi"/>
        </w:rPr>
        <w:t xml:space="preserve">Robert Brault, </w:t>
      </w:r>
      <w:r>
        <w:rPr>
          <w:rFonts w:asciiTheme="majorHAnsi" w:hAnsiTheme="majorHAnsi"/>
        </w:rPr>
        <w:t>é</w:t>
      </w:r>
      <w:r w:rsidRPr="00BC1E67">
        <w:rPr>
          <w:rFonts w:asciiTheme="majorHAnsi" w:hAnsiTheme="majorHAnsi"/>
        </w:rPr>
        <w:t>crivain freelance</w:t>
      </w:r>
      <w:r>
        <w:rPr>
          <w:rFonts w:asciiTheme="majorHAnsi" w:hAnsiTheme="majorHAnsi"/>
        </w:rPr>
        <w:t xml:space="preserve"> A</w:t>
      </w:r>
      <w:r w:rsidRPr="00BC1E67">
        <w:rPr>
          <w:rFonts w:asciiTheme="majorHAnsi" w:hAnsiTheme="majorHAnsi"/>
        </w:rPr>
        <w:t>méricain; </w:t>
      </w:r>
      <w:hyperlink r:id="rId1" w:history="1">
        <w:r w:rsidRPr="00BC1E67">
          <w:rPr>
            <w:rStyle w:val="Lienhypertexte"/>
            <w:rFonts w:asciiTheme="majorHAnsi" w:hAnsiTheme="majorHAnsi"/>
            <w:color w:val="auto"/>
            <w:u w:val="none"/>
          </w:rPr>
          <w:t>www.robertbrault.com</w:t>
        </w:r>
      </w:hyperlink>
    </w:p>
    <w:p w:rsidR="00BC1E67" w:rsidRDefault="00BC1E67">
      <w:pPr>
        <w:pStyle w:val="Notedefin"/>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89" w:rsidRDefault="00021289" w:rsidP="00BC1E67">
      <w:pPr>
        <w:spacing w:after="0" w:line="240" w:lineRule="auto"/>
      </w:pPr>
      <w:r>
        <w:separator/>
      </w:r>
    </w:p>
  </w:footnote>
  <w:footnote w:type="continuationSeparator" w:id="0">
    <w:p w:rsidR="00021289" w:rsidRDefault="00021289" w:rsidP="00BC1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E0"/>
    <w:multiLevelType w:val="multilevel"/>
    <w:tmpl w:val="FC9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36D23"/>
    <w:multiLevelType w:val="multilevel"/>
    <w:tmpl w:val="35E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200406"/>
    <w:multiLevelType w:val="hybridMultilevel"/>
    <w:tmpl w:val="29FAD3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revisionView w:markup="0"/>
  <w:defaultTabStop w:val="708"/>
  <w:hyphenationZone w:val="425"/>
  <w:characterSpacingControl w:val="doNotCompress"/>
  <w:savePreviewPicture/>
  <w:footnotePr>
    <w:footnote w:id="-1"/>
    <w:footnote w:id="0"/>
  </w:footnotePr>
  <w:endnotePr>
    <w:numFmt w:val="decimal"/>
    <w:endnote w:id="-1"/>
    <w:endnote w:id="0"/>
  </w:endnotePr>
  <w:compat/>
  <w:rsids>
    <w:rsidRoot w:val="00C9781A"/>
    <w:rsid w:val="0000208B"/>
    <w:rsid w:val="000066C7"/>
    <w:rsid w:val="00012D17"/>
    <w:rsid w:val="00021289"/>
    <w:rsid w:val="000343CD"/>
    <w:rsid w:val="000623EB"/>
    <w:rsid w:val="00070603"/>
    <w:rsid w:val="00072547"/>
    <w:rsid w:val="00084874"/>
    <w:rsid w:val="000969F1"/>
    <w:rsid w:val="000A3C84"/>
    <w:rsid w:val="000C2D91"/>
    <w:rsid w:val="000C3DF9"/>
    <w:rsid w:val="000F03E7"/>
    <w:rsid w:val="000F3D53"/>
    <w:rsid w:val="00140BB9"/>
    <w:rsid w:val="00152F62"/>
    <w:rsid w:val="00183B38"/>
    <w:rsid w:val="00186837"/>
    <w:rsid w:val="00191629"/>
    <w:rsid w:val="00192101"/>
    <w:rsid w:val="001D3DF5"/>
    <w:rsid w:val="001F743C"/>
    <w:rsid w:val="00200FF7"/>
    <w:rsid w:val="00206B7B"/>
    <w:rsid w:val="00207A75"/>
    <w:rsid w:val="00217D05"/>
    <w:rsid w:val="002249B2"/>
    <w:rsid w:val="0022609F"/>
    <w:rsid w:val="0026327E"/>
    <w:rsid w:val="002B79F3"/>
    <w:rsid w:val="002B7CD8"/>
    <w:rsid w:val="002D2D30"/>
    <w:rsid w:val="002D4855"/>
    <w:rsid w:val="002E7CFE"/>
    <w:rsid w:val="002F163C"/>
    <w:rsid w:val="002F734F"/>
    <w:rsid w:val="00327E9D"/>
    <w:rsid w:val="00340DF6"/>
    <w:rsid w:val="003604FB"/>
    <w:rsid w:val="00393C06"/>
    <w:rsid w:val="00396F6A"/>
    <w:rsid w:val="003E14A4"/>
    <w:rsid w:val="003F2BA9"/>
    <w:rsid w:val="00411F80"/>
    <w:rsid w:val="00416A42"/>
    <w:rsid w:val="00441898"/>
    <w:rsid w:val="00456AE8"/>
    <w:rsid w:val="00467A46"/>
    <w:rsid w:val="004878F4"/>
    <w:rsid w:val="004A4F4A"/>
    <w:rsid w:val="004B693B"/>
    <w:rsid w:val="004D38CD"/>
    <w:rsid w:val="005016A9"/>
    <w:rsid w:val="0054404A"/>
    <w:rsid w:val="00544B60"/>
    <w:rsid w:val="005656A6"/>
    <w:rsid w:val="00583670"/>
    <w:rsid w:val="005C04A8"/>
    <w:rsid w:val="005D30E6"/>
    <w:rsid w:val="005F43DC"/>
    <w:rsid w:val="0061243C"/>
    <w:rsid w:val="00623235"/>
    <w:rsid w:val="0063098E"/>
    <w:rsid w:val="00630B1C"/>
    <w:rsid w:val="006448D6"/>
    <w:rsid w:val="00681486"/>
    <w:rsid w:val="00686BC0"/>
    <w:rsid w:val="00693386"/>
    <w:rsid w:val="00695D27"/>
    <w:rsid w:val="006D011D"/>
    <w:rsid w:val="006E59A0"/>
    <w:rsid w:val="006F7588"/>
    <w:rsid w:val="00700A82"/>
    <w:rsid w:val="00703F06"/>
    <w:rsid w:val="00714EB9"/>
    <w:rsid w:val="00717077"/>
    <w:rsid w:val="007305D3"/>
    <w:rsid w:val="007425BA"/>
    <w:rsid w:val="007715CC"/>
    <w:rsid w:val="00787250"/>
    <w:rsid w:val="007B10BB"/>
    <w:rsid w:val="008204A5"/>
    <w:rsid w:val="00882075"/>
    <w:rsid w:val="008C158F"/>
    <w:rsid w:val="008C2B59"/>
    <w:rsid w:val="008D36F9"/>
    <w:rsid w:val="008F0F5E"/>
    <w:rsid w:val="008F1F15"/>
    <w:rsid w:val="0091720A"/>
    <w:rsid w:val="00942E86"/>
    <w:rsid w:val="00953A9C"/>
    <w:rsid w:val="00956FB1"/>
    <w:rsid w:val="00971806"/>
    <w:rsid w:val="009811F7"/>
    <w:rsid w:val="0098249F"/>
    <w:rsid w:val="009C1918"/>
    <w:rsid w:val="009C511D"/>
    <w:rsid w:val="009C73D0"/>
    <w:rsid w:val="00A03A26"/>
    <w:rsid w:val="00A32681"/>
    <w:rsid w:val="00A3335B"/>
    <w:rsid w:val="00A43CFD"/>
    <w:rsid w:val="00A45A7B"/>
    <w:rsid w:val="00A67CED"/>
    <w:rsid w:val="00AA0C18"/>
    <w:rsid w:val="00AE2365"/>
    <w:rsid w:val="00AF3E5D"/>
    <w:rsid w:val="00B4600D"/>
    <w:rsid w:val="00B54507"/>
    <w:rsid w:val="00B54979"/>
    <w:rsid w:val="00B81BA4"/>
    <w:rsid w:val="00B92B29"/>
    <w:rsid w:val="00BA075B"/>
    <w:rsid w:val="00BB0AA8"/>
    <w:rsid w:val="00BC1E67"/>
    <w:rsid w:val="00C46110"/>
    <w:rsid w:val="00C511E8"/>
    <w:rsid w:val="00C619D5"/>
    <w:rsid w:val="00C72C55"/>
    <w:rsid w:val="00C9781A"/>
    <w:rsid w:val="00CC534F"/>
    <w:rsid w:val="00CD1E47"/>
    <w:rsid w:val="00CF4C68"/>
    <w:rsid w:val="00D15436"/>
    <w:rsid w:val="00D605E9"/>
    <w:rsid w:val="00D91FB7"/>
    <w:rsid w:val="00DD6ACC"/>
    <w:rsid w:val="00DF0B5F"/>
    <w:rsid w:val="00E701A0"/>
    <w:rsid w:val="00E87F09"/>
    <w:rsid w:val="00EA58A1"/>
    <w:rsid w:val="00EE22FB"/>
    <w:rsid w:val="00F357EF"/>
    <w:rsid w:val="00F66E27"/>
    <w:rsid w:val="00F75EBF"/>
    <w:rsid w:val="00F8370B"/>
    <w:rsid w:val="00F8521B"/>
    <w:rsid w:val="00FA1EEA"/>
    <w:rsid w:val="00FD1184"/>
    <w:rsid w:val="00FD469D"/>
    <w:rsid w:val="00FD7C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9781A"/>
    <w:rPr>
      <w:color w:val="0000FF" w:themeColor="hyperlink"/>
      <w:u w:val="single"/>
    </w:rPr>
  </w:style>
  <w:style w:type="paragraph" w:styleId="Paragraphedeliste">
    <w:name w:val="List Paragraph"/>
    <w:basedOn w:val="Normal"/>
    <w:uiPriority w:val="34"/>
    <w:qFormat/>
    <w:rsid w:val="000A3C84"/>
    <w:pPr>
      <w:ind w:left="720"/>
      <w:contextualSpacing/>
    </w:pPr>
  </w:style>
  <w:style w:type="paragraph" w:styleId="Notedefin">
    <w:name w:val="endnote text"/>
    <w:basedOn w:val="Normal"/>
    <w:link w:val="NotedefinCar"/>
    <w:uiPriority w:val="99"/>
    <w:semiHidden/>
    <w:unhideWhenUsed/>
    <w:rsid w:val="00BC1E67"/>
    <w:pPr>
      <w:spacing w:after="0" w:line="240" w:lineRule="auto"/>
    </w:pPr>
    <w:rPr>
      <w:sz w:val="20"/>
      <w:szCs w:val="20"/>
    </w:rPr>
  </w:style>
  <w:style w:type="character" w:customStyle="1" w:styleId="NotedefinCar">
    <w:name w:val="Note de fin Car"/>
    <w:basedOn w:val="Policepardfaut"/>
    <w:link w:val="Notedefin"/>
    <w:uiPriority w:val="99"/>
    <w:semiHidden/>
    <w:rsid w:val="00BC1E67"/>
    <w:rPr>
      <w:sz w:val="20"/>
      <w:szCs w:val="20"/>
    </w:rPr>
  </w:style>
  <w:style w:type="character" w:styleId="Appeldenotedefin">
    <w:name w:val="endnote reference"/>
    <w:basedOn w:val="Policepardfaut"/>
    <w:uiPriority w:val="99"/>
    <w:semiHidden/>
    <w:unhideWhenUsed/>
    <w:rsid w:val="00BC1E67"/>
    <w:rPr>
      <w:vertAlign w:val="superscript"/>
    </w:rPr>
  </w:style>
</w:styles>
</file>

<file path=word/webSettings.xml><?xml version="1.0" encoding="utf-8"?>
<w:webSettings xmlns:r="http://schemas.openxmlformats.org/officeDocument/2006/relationships" xmlns:w="http://schemas.openxmlformats.org/wordprocessingml/2006/main">
  <w:divs>
    <w:div w:id="538052668">
      <w:bodyDiv w:val="1"/>
      <w:marLeft w:val="0"/>
      <w:marRight w:val="0"/>
      <w:marTop w:val="0"/>
      <w:marBottom w:val="0"/>
      <w:divBdr>
        <w:top w:val="none" w:sz="0" w:space="0" w:color="auto"/>
        <w:left w:val="none" w:sz="0" w:space="0" w:color="auto"/>
        <w:bottom w:val="none" w:sz="0" w:space="0" w:color="auto"/>
        <w:right w:val="none" w:sz="0" w:space="0" w:color="auto"/>
      </w:divBdr>
      <w:divsChild>
        <w:div w:id="863784048">
          <w:marLeft w:val="0"/>
          <w:marRight w:val="0"/>
          <w:marTop w:val="480"/>
          <w:marBottom w:val="0"/>
          <w:divBdr>
            <w:top w:val="none" w:sz="0" w:space="0" w:color="auto"/>
            <w:left w:val="none" w:sz="0" w:space="0" w:color="auto"/>
            <w:bottom w:val="none" w:sz="0" w:space="0" w:color="auto"/>
            <w:right w:val="none" w:sz="0" w:space="0" w:color="auto"/>
          </w:divBdr>
          <w:divsChild>
            <w:div w:id="1246576202">
              <w:marLeft w:val="0"/>
              <w:marRight w:val="0"/>
              <w:marTop w:val="0"/>
              <w:marBottom w:val="375"/>
              <w:divBdr>
                <w:top w:val="none" w:sz="0" w:space="0" w:color="auto"/>
                <w:left w:val="none" w:sz="0" w:space="0" w:color="auto"/>
                <w:bottom w:val="none" w:sz="0" w:space="0" w:color="auto"/>
                <w:right w:val="none" w:sz="0" w:space="0" w:color="auto"/>
              </w:divBdr>
              <w:divsChild>
                <w:div w:id="116149579">
                  <w:marLeft w:val="0"/>
                  <w:marRight w:val="0"/>
                  <w:marTop w:val="0"/>
                  <w:marBottom w:val="0"/>
                  <w:divBdr>
                    <w:top w:val="none" w:sz="0" w:space="0" w:color="auto"/>
                    <w:left w:val="none" w:sz="0" w:space="0" w:color="auto"/>
                    <w:bottom w:val="none" w:sz="0" w:space="0" w:color="auto"/>
                    <w:right w:val="none" w:sz="0" w:space="0" w:color="auto"/>
                  </w:divBdr>
                  <w:divsChild>
                    <w:div w:id="667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8118">
          <w:marLeft w:val="0"/>
          <w:marRight w:val="0"/>
          <w:marTop w:val="0"/>
          <w:marBottom w:val="0"/>
          <w:divBdr>
            <w:top w:val="none" w:sz="0" w:space="0" w:color="auto"/>
            <w:left w:val="none" w:sz="0" w:space="0" w:color="auto"/>
            <w:bottom w:val="none" w:sz="0" w:space="0" w:color="auto"/>
            <w:right w:val="none" w:sz="0" w:space="0" w:color="auto"/>
          </w:divBdr>
          <w:divsChild>
            <w:div w:id="2021663437">
              <w:marLeft w:val="0"/>
              <w:marRight w:val="0"/>
              <w:marTop w:val="0"/>
              <w:marBottom w:val="240"/>
              <w:divBdr>
                <w:top w:val="none" w:sz="0" w:space="0" w:color="auto"/>
                <w:left w:val="none" w:sz="0" w:space="0" w:color="auto"/>
                <w:bottom w:val="none" w:sz="0" w:space="0" w:color="auto"/>
                <w:right w:val="none" w:sz="0" w:space="0" w:color="auto"/>
              </w:divBdr>
            </w:div>
            <w:div w:id="729311156">
              <w:marLeft w:val="0"/>
              <w:marRight w:val="0"/>
              <w:marTop w:val="0"/>
              <w:marBottom w:val="0"/>
              <w:divBdr>
                <w:top w:val="none" w:sz="0" w:space="0" w:color="auto"/>
                <w:left w:val="none" w:sz="0" w:space="0" w:color="auto"/>
                <w:bottom w:val="none" w:sz="0" w:space="0" w:color="auto"/>
                <w:right w:val="none" w:sz="0" w:space="0" w:color="auto"/>
              </w:divBdr>
            </w:div>
            <w:div w:id="463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2570">
      <w:bodyDiv w:val="1"/>
      <w:marLeft w:val="0"/>
      <w:marRight w:val="0"/>
      <w:marTop w:val="0"/>
      <w:marBottom w:val="0"/>
      <w:divBdr>
        <w:top w:val="none" w:sz="0" w:space="0" w:color="auto"/>
        <w:left w:val="none" w:sz="0" w:space="0" w:color="auto"/>
        <w:bottom w:val="none" w:sz="0" w:space="0" w:color="auto"/>
        <w:right w:val="none" w:sz="0" w:space="0" w:color="auto"/>
      </w:divBdr>
      <w:divsChild>
        <w:div w:id="1948079126">
          <w:marLeft w:val="0"/>
          <w:marRight w:val="0"/>
          <w:marTop w:val="283"/>
          <w:marBottom w:val="0"/>
          <w:divBdr>
            <w:top w:val="none" w:sz="0" w:space="0" w:color="auto"/>
            <w:left w:val="none" w:sz="0" w:space="0" w:color="auto"/>
            <w:bottom w:val="none" w:sz="0" w:space="0" w:color="auto"/>
            <w:right w:val="none" w:sz="0" w:space="0" w:color="auto"/>
          </w:divBdr>
          <w:divsChild>
            <w:div w:id="607615975">
              <w:marLeft w:val="0"/>
              <w:marRight w:val="0"/>
              <w:marTop w:val="0"/>
              <w:marBottom w:val="221"/>
              <w:divBdr>
                <w:top w:val="none" w:sz="0" w:space="0" w:color="auto"/>
                <w:left w:val="none" w:sz="0" w:space="0" w:color="auto"/>
                <w:bottom w:val="none" w:sz="0" w:space="0" w:color="auto"/>
                <w:right w:val="none" w:sz="0" w:space="0" w:color="auto"/>
              </w:divBdr>
              <w:divsChild>
                <w:div w:id="1909529646">
                  <w:marLeft w:val="0"/>
                  <w:marRight w:val="0"/>
                  <w:marTop w:val="0"/>
                  <w:marBottom w:val="0"/>
                  <w:divBdr>
                    <w:top w:val="none" w:sz="0" w:space="0" w:color="auto"/>
                    <w:left w:val="none" w:sz="0" w:space="0" w:color="auto"/>
                    <w:bottom w:val="none" w:sz="0" w:space="0" w:color="auto"/>
                    <w:right w:val="none" w:sz="0" w:space="0" w:color="auto"/>
                  </w:divBdr>
                  <w:divsChild>
                    <w:div w:id="7960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81801">
          <w:marLeft w:val="0"/>
          <w:marRight w:val="0"/>
          <w:marTop w:val="0"/>
          <w:marBottom w:val="0"/>
          <w:divBdr>
            <w:top w:val="none" w:sz="0" w:space="0" w:color="auto"/>
            <w:left w:val="none" w:sz="0" w:space="0" w:color="auto"/>
            <w:bottom w:val="none" w:sz="0" w:space="0" w:color="auto"/>
            <w:right w:val="none" w:sz="0" w:space="0" w:color="auto"/>
          </w:divBdr>
          <w:divsChild>
            <w:div w:id="1970738409">
              <w:marLeft w:val="0"/>
              <w:marRight w:val="0"/>
              <w:marTop w:val="0"/>
              <w:marBottom w:val="141"/>
              <w:divBdr>
                <w:top w:val="none" w:sz="0" w:space="0" w:color="auto"/>
                <w:left w:val="none" w:sz="0" w:space="0" w:color="auto"/>
                <w:bottom w:val="none" w:sz="0" w:space="0" w:color="auto"/>
                <w:right w:val="none" w:sz="0" w:space="0" w:color="auto"/>
              </w:divBdr>
            </w:div>
            <w:div w:id="949625347">
              <w:marLeft w:val="0"/>
              <w:marRight w:val="0"/>
              <w:marTop w:val="0"/>
              <w:marBottom w:val="0"/>
              <w:divBdr>
                <w:top w:val="none" w:sz="0" w:space="0" w:color="auto"/>
                <w:left w:val="none" w:sz="0" w:space="0" w:color="auto"/>
                <w:bottom w:val="none" w:sz="0" w:space="0" w:color="auto"/>
                <w:right w:val="none" w:sz="0" w:space="0" w:color="auto"/>
              </w:divBdr>
            </w:div>
            <w:div w:id="13307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ated.org/en/life/the-whole-you/success/itemlist/user/127-joejohnst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robertbraul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3216-9009-44CA-9205-854BBD36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4984</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3</cp:revision>
  <dcterms:created xsi:type="dcterms:W3CDTF">2012-10-10T12:44:00Z</dcterms:created>
  <dcterms:modified xsi:type="dcterms:W3CDTF">2012-10-10T16:05:00Z</dcterms:modified>
</cp:coreProperties>
</file>